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1DD1" w14:textId="29D630F3" w:rsidR="00491664" w:rsidRDefault="00A7685E" w:rsidP="00030212">
      <w:pPr>
        <w:pStyle w:val="Pagedecouverture"/>
      </w:pPr>
      <w:r>
        <w:rPr>
          <w:noProof/>
        </w:rPr>
        <w:drawing>
          <wp:inline distT="0" distB="0" distL="0" distR="0" wp14:anchorId="0340DC33" wp14:editId="405F79F3">
            <wp:extent cx="5781675" cy="5448300"/>
            <wp:effectExtent l="0" t="0" r="0" b="0"/>
            <wp:docPr id="1" name="Picture 1" descr="20C9B3F5-2E63-41C4-9FA1-5FE32E04E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C9B3F5-2E63-41C4-9FA1-5FE32E04E33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5448300"/>
                    </a:xfrm>
                    <a:prstGeom prst="rect">
                      <a:avLst/>
                    </a:prstGeom>
                    <a:noFill/>
                    <a:ln>
                      <a:noFill/>
                    </a:ln>
                  </pic:spPr>
                </pic:pic>
              </a:graphicData>
            </a:graphic>
          </wp:inline>
        </w:drawing>
      </w:r>
    </w:p>
    <w:p w14:paraId="19FBCD1F" w14:textId="77777777" w:rsidR="00491664" w:rsidRDefault="00491664" w:rsidP="00491664">
      <w:pPr>
        <w:sectPr w:rsidR="00491664" w:rsidSect="00592847">
          <w:headerReference w:type="even" r:id="rId13"/>
          <w:footerReference w:type="even" r:id="rId14"/>
          <w:footerReference w:type="default" r:id="rId15"/>
          <w:headerReference w:type="first" r:id="rId16"/>
          <w:pgSz w:w="11907" w:h="16839"/>
          <w:pgMar w:top="1134" w:right="1417" w:bottom="1134" w:left="1417" w:header="709" w:footer="709" w:gutter="0"/>
          <w:pgNumType w:start="0"/>
          <w:cols w:space="720"/>
          <w:docGrid w:linePitch="360"/>
        </w:sectPr>
      </w:pPr>
    </w:p>
    <w:p w14:paraId="6BF8CAD7" w14:textId="77777777" w:rsidR="00837833" w:rsidRPr="00383A22" w:rsidRDefault="00491664" w:rsidP="00383A22">
      <w:pPr>
        <w:pStyle w:val="Annexetitre"/>
        <w:rPr>
          <w:rFonts w:eastAsia="Times New Roman"/>
          <w:bCs/>
          <w:iCs/>
          <w:szCs w:val="28"/>
        </w:rPr>
      </w:pPr>
      <w:r w:rsidRPr="00491664">
        <w:lastRenderedPageBreak/>
        <w:t>ANNEX</w:t>
      </w:r>
      <w:r w:rsidRPr="00BB3B74">
        <w:t xml:space="preserve"> </w:t>
      </w:r>
      <w:r w:rsidRPr="00586093">
        <w:t>I</w:t>
      </w:r>
      <w:r w:rsidR="000C38FC">
        <w:br/>
      </w:r>
      <w:r w:rsidRPr="00491664">
        <w:rPr>
          <w:rFonts w:eastAsia="Times New Roman"/>
          <w:bCs/>
          <w:iCs/>
          <w:szCs w:val="28"/>
        </w:rPr>
        <w:t xml:space="preserve">Instructions for completing the register of information </w:t>
      </w:r>
    </w:p>
    <w:p w14:paraId="428A9D3B" w14:textId="77777777" w:rsidR="00491664" w:rsidRPr="000C38FC" w:rsidRDefault="00491664" w:rsidP="003E2922">
      <w:pPr>
        <w:pStyle w:val="SectionTitle"/>
      </w:pPr>
      <w:r w:rsidRPr="00491664">
        <w:t>Part 1</w:t>
      </w:r>
      <w:r w:rsidR="000C38FC">
        <w:br/>
      </w:r>
      <w:r w:rsidRPr="00491664">
        <w:t>General instructions</w:t>
      </w:r>
    </w:p>
    <w:p w14:paraId="5ABEB57A" w14:textId="77777777" w:rsidR="00491664" w:rsidRPr="00491664" w:rsidRDefault="00491664" w:rsidP="00491664">
      <w:pPr>
        <w:rPr>
          <w:rFonts w:eastAsia="Times New Roman"/>
          <w:szCs w:val="24"/>
        </w:rPr>
      </w:pPr>
      <w:r w:rsidRPr="00491664">
        <w:rPr>
          <w:rFonts w:eastAsia="Times New Roman"/>
          <w:szCs w:val="24"/>
        </w:rPr>
        <w:t>Financial entities while maintaining and updating the register of information at entity, sub-consolidated and consolidated level, shall fill-in the templates of the register of information with data using the formats set out in the instructions in Part 2.</w:t>
      </w:r>
    </w:p>
    <w:p w14:paraId="6144E960" w14:textId="77777777" w:rsidR="00491664" w:rsidRPr="00491664" w:rsidRDefault="00491664" w:rsidP="00491664">
      <w:pPr>
        <w:spacing w:after="0"/>
        <w:rPr>
          <w:rFonts w:eastAsia="Times New Roman"/>
          <w:szCs w:val="24"/>
        </w:rPr>
      </w:pPr>
      <w:r w:rsidRPr="00491664">
        <w:rPr>
          <w:rFonts w:eastAsia="Times New Roman"/>
          <w:szCs w:val="24"/>
        </w:rPr>
        <w:t xml:space="preserve">Part 2 lays down instructions to be followed by financial entities to complete each column of each template. </w:t>
      </w:r>
      <w:r w:rsidR="007B57F4">
        <w:rPr>
          <w:rFonts w:eastAsia="Times New Roman"/>
          <w:szCs w:val="24"/>
        </w:rPr>
        <w:t>When</w:t>
      </w:r>
      <w:r w:rsidRPr="00491664">
        <w:rPr>
          <w:rFonts w:eastAsia="Times New Roman"/>
          <w:szCs w:val="24"/>
        </w:rPr>
        <w:t xml:space="preserve"> complet</w:t>
      </w:r>
      <w:r w:rsidR="007B57F4">
        <w:rPr>
          <w:rFonts w:eastAsia="Times New Roman"/>
          <w:szCs w:val="24"/>
        </w:rPr>
        <w:t>ing</w:t>
      </w:r>
      <w:r w:rsidRPr="00491664">
        <w:rPr>
          <w:rFonts w:eastAsia="Times New Roman"/>
          <w:szCs w:val="24"/>
        </w:rPr>
        <w:t xml:space="preserve"> the information of certain columns, financial entities shall refer to </w:t>
      </w:r>
      <w:r w:rsidR="007B57F4">
        <w:rPr>
          <w:rFonts w:eastAsia="Times New Roman"/>
          <w:szCs w:val="24"/>
        </w:rPr>
        <w:t>A</w:t>
      </w:r>
      <w:r w:rsidRPr="00491664">
        <w:rPr>
          <w:rFonts w:eastAsia="Times New Roman"/>
          <w:szCs w:val="24"/>
        </w:rPr>
        <w:t xml:space="preserve">nnexes </w:t>
      </w:r>
      <w:r w:rsidR="007B57F4">
        <w:rPr>
          <w:rFonts w:eastAsia="Times New Roman"/>
          <w:szCs w:val="24"/>
        </w:rPr>
        <w:t>II, III and IV</w:t>
      </w:r>
      <w:r w:rsidRPr="00491664">
        <w:rPr>
          <w:rFonts w:eastAsia="Times New Roman"/>
          <w:szCs w:val="24"/>
        </w:rPr>
        <w:t xml:space="preserve"> or other external sources. In such cases, the reference to the relevant </w:t>
      </w:r>
      <w:r w:rsidR="0060189C">
        <w:rPr>
          <w:rFonts w:eastAsia="Times New Roman"/>
          <w:szCs w:val="24"/>
        </w:rPr>
        <w:t>A</w:t>
      </w:r>
      <w:r w:rsidRPr="00491664">
        <w:rPr>
          <w:rFonts w:eastAsia="Times New Roman"/>
          <w:szCs w:val="24"/>
        </w:rPr>
        <w:t>nnexes or external sources is indicated in the instructions.</w:t>
      </w:r>
    </w:p>
    <w:p w14:paraId="2BBA02D5" w14:textId="77777777" w:rsidR="00491664" w:rsidRPr="000C38FC" w:rsidRDefault="00491664" w:rsidP="00491664">
      <w:pPr>
        <w:keepNext/>
        <w:tabs>
          <w:tab w:val="num" w:pos="850"/>
        </w:tabs>
        <w:outlineLvl w:val="1"/>
        <w:rPr>
          <w:rStyle w:val="Strong"/>
        </w:rPr>
      </w:pPr>
      <w:r w:rsidRPr="000C38FC">
        <w:rPr>
          <w:rStyle w:val="Strong"/>
        </w:rPr>
        <w:t>List of the templates</w:t>
      </w:r>
    </w:p>
    <w:tbl>
      <w:tblPr>
        <w:tblW w:w="5000" w:type="pct"/>
        <w:tblLook w:val="04A0" w:firstRow="1" w:lastRow="0" w:firstColumn="1" w:lastColumn="0" w:noHBand="0" w:noVBand="1"/>
      </w:tblPr>
      <w:tblGrid>
        <w:gridCol w:w="1430"/>
        <w:gridCol w:w="2211"/>
        <w:gridCol w:w="5422"/>
      </w:tblGrid>
      <w:tr w:rsidR="00491664" w:rsidRPr="00491664" w14:paraId="48FA0F32" w14:textId="77777777" w:rsidTr="004770C2">
        <w:trPr>
          <w:trHeight w:val="300"/>
          <w:tblHeader/>
        </w:trPr>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1A0B81FE" w14:textId="77777777" w:rsidR="00491664" w:rsidRPr="004770C2" w:rsidRDefault="00491664" w:rsidP="00491664">
            <w:pPr>
              <w:spacing w:after="0" w:line="276" w:lineRule="auto"/>
              <w:rPr>
                <w:rFonts w:eastAsia="Calibri"/>
                <w:b/>
                <w:bCs/>
                <w:szCs w:val="24"/>
              </w:rPr>
            </w:pPr>
            <w:r w:rsidRPr="004770C2">
              <w:rPr>
                <w:rFonts w:eastAsia="Calibri"/>
                <w:b/>
                <w:bCs/>
                <w:szCs w:val="24"/>
              </w:rPr>
              <w:t>Template Code</w:t>
            </w:r>
          </w:p>
        </w:tc>
        <w:tc>
          <w:tcPr>
            <w:tcW w:w="1257" w:type="pct"/>
            <w:tcBorders>
              <w:top w:val="single" w:sz="4" w:space="0" w:color="auto"/>
              <w:left w:val="nil"/>
              <w:bottom w:val="single" w:sz="4" w:space="0" w:color="auto"/>
              <w:right w:val="single" w:sz="4" w:space="0" w:color="auto"/>
            </w:tcBorders>
            <w:shd w:val="clear" w:color="auto" w:fill="auto"/>
            <w:hideMark/>
          </w:tcPr>
          <w:p w14:paraId="4686B43B" w14:textId="77777777" w:rsidR="00491664" w:rsidRPr="004770C2" w:rsidRDefault="00491664" w:rsidP="00491664">
            <w:pPr>
              <w:spacing w:after="0" w:line="276" w:lineRule="auto"/>
              <w:rPr>
                <w:rFonts w:eastAsia="Calibri"/>
                <w:b/>
                <w:bCs/>
                <w:szCs w:val="24"/>
              </w:rPr>
            </w:pPr>
            <w:r w:rsidRPr="004770C2">
              <w:rPr>
                <w:rFonts w:eastAsia="Calibri"/>
                <w:b/>
                <w:bCs/>
                <w:szCs w:val="24"/>
              </w:rPr>
              <w:t>Template Name</w:t>
            </w:r>
          </w:p>
        </w:tc>
        <w:tc>
          <w:tcPr>
            <w:tcW w:w="3028" w:type="pct"/>
            <w:tcBorders>
              <w:top w:val="single" w:sz="4" w:space="0" w:color="auto"/>
              <w:left w:val="nil"/>
              <w:bottom w:val="single" w:sz="4" w:space="0" w:color="auto"/>
              <w:right w:val="single" w:sz="4" w:space="0" w:color="auto"/>
            </w:tcBorders>
            <w:shd w:val="clear" w:color="auto" w:fill="auto"/>
            <w:hideMark/>
          </w:tcPr>
          <w:p w14:paraId="38BD15CC" w14:textId="77777777" w:rsidR="00491664" w:rsidRPr="004770C2" w:rsidRDefault="00491664" w:rsidP="00491664">
            <w:pPr>
              <w:spacing w:after="0" w:line="276" w:lineRule="auto"/>
              <w:jc w:val="left"/>
              <w:rPr>
                <w:rFonts w:eastAsia="Calibri"/>
                <w:b/>
                <w:bCs/>
                <w:szCs w:val="24"/>
              </w:rPr>
            </w:pPr>
            <w:r w:rsidRPr="004770C2">
              <w:rPr>
                <w:rFonts w:eastAsia="Calibri"/>
                <w:b/>
                <w:bCs/>
                <w:szCs w:val="24"/>
              </w:rPr>
              <w:t>Short Description</w:t>
            </w:r>
          </w:p>
        </w:tc>
      </w:tr>
      <w:tr w:rsidR="00491664" w:rsidRPr="00491664" w14:paraId="7667E327"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3C25D412" w14:textId="42BD4E5C" w:rsidR="00491664" w:rsidRPr="004770C2" w:rsidRDefault="00491664" w:rsidP="00491664">
            <w:pPr>
              <w:spacing w:after="0" w:line="276" w:lineRule="auto"/>
              <w:rPr>
                <w:rStyle w:val="Strong"/>
              </w:rPr>
            </w:pPr>
            <w:del w:id="0" w:author="ESAs" w:date="2024-09-05T12:08:00Z">
              <w:r w:rsidRPr="004770C2" w:rsidDel="00402CE0">
                <w:rPr>
                  <w:rStyle w:val="Strong"/>
                </w:rPr>
                <w:delText>RT.</w:delText>
              </w:r>
            </w:del>
            <w:ins w:id="1" w:author="ESAs" w:date="2024-09-05T12:08:00Z">
              <w:r w:rsidR="00402CE0">
                <w:rPr>
                  <w:rStyle w:val="Strong"/>
                </w:rPr>
                <w:t>B_</w:t>
              </w:r>
            </w:ins>
            <w:r w:rsidRPr="004770C2">
              <w:rPr>
                <w:rStyle w:val="Strong"/>
              </w:rPr>
              <w:t>01.01</w:t>
            </w:r>
          </w:p>
        </w:tc>
        <w:tc>
          <w:tcPr>
            <w:tcW w:w="1257" w:type="pct"/>
            <w:tcBorders>
              <w:top w:val="nil"/>
              <w:left w:val="nil"/>
              <w:bottom w:val="single" w:sz="4" w:space="0" w:color="auto"/>
              <w:right w:val="single" w:sz="4" w:space="0" w:color="auto"/>
            </w:tcBorders>
            <w:shd w:val="clear" w:color="auto" w:fill="auto"/>
          </w:tcPr>
          <w:p w14:paraId="12458764" w14:textId="77777777" w:rsidR="00491664" w:rsidRPr="004770C2" w:rsidDel="002527BC" w:rsidRDefault="00491664" w:rsidP="00491664">
            <w:pPr>
              <w:spacing w:after="0" w:line="276" w:lineRule="auto"/>
              <w:jc w:val="left"/>
              <w:rPr>
                <w:rStyle w:val="Strong"/>
              </w:rPr>
            </w:pPr>
            <w:r w:rsidRPr="004770C2">
              <w:rPr>
                <w:rStyle w:val="Strong"/>
              </w:rPr>
              <w:t xml:space="preserve">Entity maintaining the register of information </w:t>
            </w:r>
          </w:p>
        </w:tc>
        <w:tc>
          <w:tcPr>
            <w:tcW w:w="3028" w:type="pct"/>
            <w:tcBorders>
              <w:top w:val="nil"/>
              <w:left w:val="nil"/>
              <w:bottom w:val="single" w:sz="4" w:space="0" w:color="auto"/>
              <w:right w:val="single" w:sz="4" w:space="0" w:color="auto"/>
            </w:tcBorders>
            <w:shd w:val="clear" w:color="auto" w:fill="auto"/>
          </w:tcPr>
          <w:p w14:paraId="1067BA6F" w14:textId="77777777" w:rsidR="00491664" w:rsidRPr="00491664" w:rsidRDefault="00491664" w:rsidP="00BE210B">
            <w:pPr>
              <w:spacing w:after="0" w:line="276" w:lineRule="auto"/>
              <w:rPr>
                <w:rFonts w:eastAsia="Calibri"/>
                <w:color w:val="000000"/>
                <w:szCs w:val="24"/>
              </w:rPr>
            </w:pPr>
            <w:r w:rsidRPr="00491664">
              <w:rPr>
                <w:rFonts w:eastAsia="Calibri"/>
                <w:color w:val="000000"/>
                <w:szCs w:val="24"/>
              </w:rPr>
              <w:t>This template identifies the entity maintaining and updating the register of information at entity, sub-consolidated and consolidated level, respectively.</w:t>
            </w:r>
          </w:p>
        </w:tc>
      </w:tr>
      <w:tr w:rsidR="00491664" w:rsidRPr="00491664" w14:paraId="1697DF30"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hideMark/>
          </w:tcPr>
          <w:p w14:paraId="0A823D2B" w14:textId="7373E7BA" w:rsidR="00491664" w:rsidRPr="004770C2" w:rsidRDefault="00491664" w:rsidP="00491664">
            <w:pPr>
              <w:spacing w:after="0" w:line="276" w:lineRule="auto"/>
              <w:rPr>
                <w:rStyle w:val="Strong"/>
                <w:highlight w:val="yellow"/>
              </w:rPr>
            </w:pPr>
            <w:del w:id="2" w:author="ESAs" w:date="2024-09-05T12:08:00Z">
              <w:r w:rsidRPr="004770C2" w:rsidDel="00402CE0">
                <w:rPr>
                  <w:rStyle w:val="Strong"/>
                </w:rPr>
                <w:delText>RT.</w:delText>
              </w:r>
            </w:del>
            <w:ins w:id="3" w:author="ESAs" w:date="2024-09-05T12:08:00Z">
              <w:r w:rsidR="00402CE0">
                <w:rPr>
                  <w:rStyle w:val="Strong"/>
                </w:rPr>
                <w:t>B_</w:t>
              </w:r>
            </w:ins>
            <w:r w:rsidRPr="004770C2">
              <w:rPr>
                <w:rStyle w:val="Strong"/>
              </w:rPr>
              <w:t>01.02</w:t>
            </w:r>
          </w:p>
        </w:tc>
        <w:tc>
          <w:tcPr>
            <w:tcW w:w="1257" w:type="pct"/>
            <w:tcBorders>
              <w:top w:val="nil"/>
              <w:left w:val="nil"/>
              <w:bottom w:val="single" w:sz="4" w:space="0" w:color="auto"/>
              <w:right w:val="single" w:sz="4" w:space="0" w:color="auto"/>
            </w:tcBorders>
            <w:shd w:val="clear" w:color="auto" w:fill="auto"/>
            <w:hideMark/>
          </w:tcPr>
          <w:p w14:paraId="4171409C" w14:textId="77777777" w:rsidR="00491664" w:rsidRPr="004770C2" w:rsidRDefault="00491664" w:rsidP="00491664">
            <w:pPr>
              <w:spacing w:after="0" w:line="276" w:lineRule="auto"/>
              <w:jc w:val="left"/>
              <w:rPr>
                <w:rStyle w:val="Strong"/>
              </w:rPr>
            </w:pPr>
            <w:r w:rsidRPr="004770C2">
              <w:rPr>
                <w:rStyle w:val="Strong"/>
              </w:rPr>
              <w:t>List of entities within the scope of consolidation</w:t>
            </w:r>
          </w:p>
        </w:tc>
        <w:tc>
          <w:tcPr>
            <w:tcW w:w="3028" w:type="pct"/>
            <w:tcBorders>
              <w:top w:val="nil"/>
              <w:left w:val="nil"/>
              <w:bottom w:val="single" w:sz="4" w:space="0" w:color="auto"/>
              <w:right w:val="single" w:sz="4" w:space="0" w:color="auto"/>
            </w:tcBorders>
            <w:shd w:val="clear" w:color="auto" w:fill="auto"/>
            <w:hideMark/>
          </w:tcPr>
          <w:p w14:paraId="30C87E09" w14:textId="77777777" w:rsidR="00491664" w:rsidRPr="00491664" w:rsidRDefault="00491664" w:rsidP="00BE210B">
            <w:pPr>
              <w:spacing w:after="0" w:line="276" w:lineRule="auto"/>
              <w:rPr>
                <w:rFonts w:eastAsia="Calibri"/>
                <w:color w:val="000000"/>
                <w:szCs w:val="24"/>
              </w:rPr>
            </w:pPr>
            <w:r w:rsidRPr="00491664">
              <w:rPr>
                <w:rFonts w:eastAsia="Calibri"/>
                <w:color w:val="000000"/>
                <w:szCs w:val="24"/>
              </w:rPr>
              <w:t xml:space="preserve">This template identifies all the entities belonging to the group. </w:t>
            </w:r>
            <w:r w:rsidR="0044533A">
              <w:rPr>
                <w:rFonts w:eastAsia="Calibri"/>
                <w:color w:val="000000"/>
                <w:szCs w:val="24"/>
              </w:rPr>
              <w:t>Where</w:t>
            </w:r>
            <w:r w:rsidRPr="00491664">
              <w:rPr>
                <w:rFonts w:eastAsia="Calibri"/>
                <w:color w:val="000000"/>
                <w:szCs w:val="24"/>
              </w:rPr>
              <w:t xml:space="preserve"> the financial entity responsible for maintaining and updating the register of information does not belong to a group, only th</w:t>
            </w:r>
            <w:r w:rsidR="0044533A">
              <w:rPr>
                <w:rFonts w:eastAsia="Calibri"/>
                <w:color w:val="000000"/>
                <w:szCs w:val="24"/>
              </w:rPr>
              <w:t>at</w:t>
            </w:r>
            <w:r w:rsidRPr="00491664">
              <w:rPr>
                <w:rFonts w:eastAsia="Calibri"/>
                <w:color w:val="000000"/>
                <w:szCs w:val="24"/>
              </w:rPr>
              <w:t xml:space="preserve"> financial entity shall be reported in this template.</w:t>
            </w:r>
          </w:p>
        </w:tc>
      </w:tr>
      <w:tr w:rsidR="00491664" w:rsidRPr="00491664" w14:paraId="13BDDCE3"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5B59E597" w14:textId="408DAF46" w:rsidR="00491664" w:rsidRPr="004770C2" w:rsidRDefault="00491664" w:rsidP="00491664">
            <w:pPr>
              <w:spacing w:after="0" w:line="276" w:lineRule="auto"/>
              <w:rPr>
                <w:rStyle w:val="Strong"/>
              </w:rPr>
            </w:pPr>
            <w:del w:id="4" w:author="ESAs" w:date="2024-09-05T12:08:00Z">
              <w:r w:rsidRPr="004770C2" w:rsidDel="00402CE0">
                <w:rPr>
                  <w:rStyle w:val="Strong"/>
                </w:rPr>
                <w:delText>RT.</w:delText>
              </w:r>
            </w:del>
            <w:ins w:id="5" w:author="ESAs" w:date="2024-09-05T12:08:00Z">
              <w:r w:rsidR="00402CE0">
                <w:rPr>
                  <w:rStyle w:val="Strong"/>
                </w:rPr>
                <w:t>B_</w:t>
              </w:r>
            </w:ins>
            <w:r w:rsidRPr="004770C2">
              <w:rPr>
                <w:rStyle w:val="Strong"/>
              </w:rPr>
              <w:t>01.03</w:t>
            </w:r>
          </w:p>
        </w:tc>
        <w:tc>
          <w:tcPr>
            <w:tcW w:w="1257" w:type="pct"/>
            <w:tcBorders>
              <w:top w:val="nil"/>
              <w:left w:val="nil"/>
              <w:bottom w:val="single" w:sz="4" w:space="0" w:color="auto"/>
              <w:right w:val="single" w:sz="4" w:space="0" w:color="auto"/>
            </w:tcBorders>
            <w:shd w:val="clear" w:color="auto" w:fill="auto"/>
          </w:tcPr>
          <w:p w14:paraId="22C9B1B1" w14:textId="77777777" w:rsidR="00491664" w:rsidRPr="004770C2" w:rsidRDefault="00491664" w:rsidP="00491664">
            <w:pPr>
              <w:spacing w:after="0" w:line="276" w:lineRule="auto"/>
              <w:jc w:val="left"/>
              <w:rPr>
                <w:rStyle w:val="Strong"/>
              </w:rPr>
            </w:pPr>
            <w:r w:rsidRPr="004770C2">
              <w:rPr>
                <w:rStyle w:val="Strong"/>
              </w:rPr>
              <w:t>List of branches</w:t>
            </w:r>
          </w:p>
        </w:tc>
        <w:tc>
          <w:tcPr>
            <w:tcW w:w="3028" w:type="pct"/>
            <w:tcBorders>
              <w:top w:val="nil"/>
              <w:left w:val="nil"/>
              <w:bottom w:val="single" w:sz="4" w:space="0" w:color="auto"/>
              <w:right w:val="single" w:sz="4" w:space="0" w:color="auto"/>
            </w:tcBorders>
            <w:shd w:val="clear" w:color="auto" w:fill="auto"/>
          </w:tcPr>
          <w:p w14:paraId="2EB292FE" w14:textId="1689EF11" w:rsidR="00491664" w:rsidRPr="00491664" w:rsidRDefault="009B707B" w:rsidP="00BE210B">
            <w:pPr>
              <w:spacing w:after="0" w:line="276" w:lineRule="auto"/>
              <w:rPr>
                <w:rFonts w:eastAsia="Calibri"/>
                <w:color w:val="000000"/>
                <w:szCs w:val="24"/>
              </w:rPr>
            </w:pPr>
            <w:bookmarkStart w:id="6" w:name="_Hlk153818837"/>
            <w:r>
              <w:rPr>
                <w:rFonts w:eastAsia="Calibri"/>
                <w:color w:val="000000"/>
                <w:szCs w:val="24"/>
              </w:rPr>
              <w:t>T</w:t>
            </w:r>
            <w:r w:rsidR="00491664" w:rsidRPr="00491664">
              <w:rPr>
                <w:rFonts w:eastAsia="Calibri"/>
                <w:color w:val="000000"/>
                <w:szCs w:val="24"/>
              </w:rPr>
              <w:t>his template identif</w:t>
            </w:r>
            <w:r>
              <w:rPr>
                <w:rFonts w:eastAsia="Calibri"/>
                <w:color w:val="000000"/>
                <w:szCs w:val="24"/>
              </w:rPr>
              <w:t>ies</w:t>
            </w:r>
            <w:r w:rsidR="00491664" w:rsidRPr="00491664">
              <w:rPr>
                <w:rFonts w:eastAsia="Calibri"/>
                <w:color w:val="000000"/>
                <w:szCs w:val="24"/>
              </w:rPr>
              <w:t xml:space="preserve"> the branches of the financial entities </w:t>
            </w:r>
            <w:r w:rsidR="00491664" w:rsidRPr="00491664" w:rsidDel="008B196E">
              <w:rPr>
                <w:rFonts w:eastAsia="Calibri"/>
                <w:color w:val="000000"/>
                <w:szCs w:val="24"/>
              </w:rPr>
              <w:t xml:space="preserve">referred to in template </w:t>
            </w:r>
            <w:del w:id="7" w:author="ESAs" w:date="2024-09-05T12:08:00Z">
              <w:r w:rsidR="00491664" w:rsidRPr="00491664" w:rsidDel="00402CE0">
                <w:rPr>
                  <w:rFonts w:eastAsia="Calibri"/>
                  <w:color w:val="000000"/>
                  <w:szCs w:val="24"/>
                </w:rPr>
                <w:delText>RT.</w:delText>
              </w:r>
            </w:del>
            <w:ins w:id="8" w:author="ESAs" w:date="2024-09-05T12:08:00Z">
              <w:r w:rsidR="00402CE0">
                <w:rPr>
                  <w:rFonts w:eastAsia="Calibri"/>
                  <w:color w:val="000000"/>
                  <w:szCs w:val="24"/>
                </w:rPr>
                <w:t>B_</w:t>
              </w:r>
            </w:ins>
            <w:r w:rsidR="00491664" w:rsidRPr="00491664" w:rsidDel="008B196E">
              <w:rPr>
                <w:rFonts w:eastAsia="Calibri"/>
                <w:color w:val="000000"/>
                <w:szCs w:val="24"/>
              </w:rPr>
              <w:t>0</w:t>
            </w:r>
            <w:r w:rsidR="00491664" w:rsidRPr="00491664">
              <w:rPr>
                <w:rFonts w:eastAsia="Calibri"/>
                <w:color w:val="000000"/>
                <w:szCs w:val="24"/>
              </w:rPr>
              <w:t>1</w:t>
            </w:r>
            <w:r w:rsidR="00491664" w:rsidRPr="00491664" w:rsidDel="008B196E">
              <w:rPr>
                <w:rFonts w:eastAsia="Calibri"/>
                <w:color w:val="000000"/>
                <w:szCs w:val="24"/>
              </w:rPr>
              <w:t>.0</w:t>
            </w:r>
            <w:r w:rsidR="00491664" w:rsidRPr="00491664">
              <w:rPr>
                <w:rFonts w:eastAsia="Calibri"/>
                <w:color w:val="000000"/>
                <w:szCs w:val="24"/>
              </w:rPr>
              <w:t>2.</w:t>
            </w:r>
            <w:bookmarkEnd w:id="6"/>
          </w:p>
        </w:tc>
      </w:tr>
      <w:tr w:rsidR="00491664" w:rsidRPr="00491664" w14:paraId="2EA3A4BF"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hideMark/>
          </w:tcPr>
          <w:p w14:paraId="75CFB64C" w14:textId="0F842BA6" w:rsidR="00491664" w:rsidRPr="004770C2" w:rsidRDefault="00491664" w:rsidP="00491664">
            <w:pPr>
              <w:spacing w:after="0" w:line="276" w:lineRule="auto"/>
              <w:rPr>
                <w:rStyle w:val="Strong"/>
              </w:rPr>
            </w:pPr>
            <w:del w:id="9" w:author="ESAs" w:date="2024-09-05T12:08:00Z">
              <w:r w:rsidRPr="004770C2" w:rsidDel="00402CE0">
                <w:rPr>
                  <w:rStyle w:val="Strong"/>
                </w:rPr>
                <w:delText>RT.</w:delText>
              </w:r>
            </w:del>
            <w:ins w:id="10" w:author="ESAs" w:date="2024-09-05T12:08:00Z">
              <w:r w:rsidR="00402CE0">
                <w:rPr>
                  <w:rStyle w:val="Strong"/>
                </w:rPr>
                <w:t>B_</w:t>
              </w:r>
            </w:ins>
            <w:r w:rsidRPr="004770C2">
              <w:rPr>
                <w:rStyle w:val="Strong"/>
              </w:rPr>
              <w:t>02.01</w:t>
            </w:r>
          </w:p>
        </w:tc>
        <w:tc>
          <w:tcPr>
            <w:tcW w:w="1257" w:type="pct"/>
            <w:tcBorders>
              <w:top w:val="nil"/>
              <w:left w:val="nil"/>
              <w:bottom w:val="single" w:sz="4" w:space="0" w:color="auto"/>
              <w:right w:val="single" w:sz="4" w:space="0" w:color="auto"/>
            </w:tcBorders>
            <w:shd w:val="clear" w:color="auto" w:fill="auto"/>
            <w:hideMark/>
          </w:tcPr>
          <w:p w14:paraId="3C91668A" w14:textId="77777777" w:rsidR="00491664" w:rsidRPr="004770C2" w:rsidRDefault="00491664" w:rsidP="00491664">
            <w:pPr>
              <w:spacing w:after="0" w:line="276" w:lineRule="auto"/>
              <w:jc w:val="left"/>
              <w:rPr>
                <w:rStyle w:val="Strong"/>
              </w:rPr>
            </w:pPr>
            <w:r w:rsidRPr="004770C2">
              <w:rPr>
                <w:rStyle w:val="Strong"/>
              </w:rPr>
              <w:t>Contractual arrangements – general information</w:t>
            </w:r>
          </w:p>
        </w:tc>
        <w:tc>
          <w:tcPr>
            <w:tcW w:w="3028" w:type="pct"/>
            <w:tcBorders>
              <w:top w:val="nil"/>
              <w:left w:val="nil"/>
              <w:bottom w:val="single" w:sz="4" w:space="0" w:color="auto"/>
              <w:right w:val="single" w:sz="4" w:space="0" w:color="auto"/>
            </w:tcBorders>
            <w:shd w:val="clear" w:color="auto" w:fill="auto"/>
            <w:hideMark/>
          </w:tcPr>
          <w:p w14:paraId="31178963" w14:textId="77777777" w:rsidR="00491664" w:rsidRPr="00491664" w:rsidRDefault="009B707B" w:rsidP="00BE210B">
            <w:pPr>
              <w:spacing w:after="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list</w:t>
            </w:r>
            <w:r>
              <w:rPr>
                <w:rFonts w:eastAsia="Calibri"/>
                <w:color w:val="000000"/>
                <w:szCs w:val="24"/>
              </w:rPr>
              <w:t>s</w:t>
            </w:r>
            <w:r w:rsidR="00491664" w:rsidRPr="00491664">
              <w:rPr>
                <w:rFonts w:eastAsia="Calibri"/>
                <w:color w:val="000000"/>
                <w:szCs w:val="24"/>
              </w:rPr>
              <w:t xml:space="preserve"> all contractual arrangements with direct ICT third-party service providers. </w:t>
            </w:r>
          </w:p>
          <w:p w14:paraId="6EFE58DA" w14:textId="3DD911CC" w:rsidR="00491664" w:rsidRPr="00491664" w:rsidRDefault="00491664" w:rsidP="00BE210B">
            <w:pPr>
              <w:spacing w:after="0" w:line="276" w:lineRule="auto"/>
              <w:rPr>
                <w:rFonts w:eastAsia="Calibri"/>
                <w:color w:val="000000"/>
                <w:szCs w:val="24"/>
              </w:rPr>
            </w:pPr>
            <w:r w:rsidRPr="00491664">
              <w:rPr>
                <w:rFonts w:eastAsia="Calibri"/>
                <w:color w:val="000000"/>
                <w:szCs w:val="24"/>
              </w:rPr>
              <w:t xml:space="preserve">For each contractual arrangement with </w:t>
            </w:r>
            <w:r w:rsidR="00B72666">
              <w:rPr>
                <w:rFonts w:eastAsia="Calibri"/>
                <w:color w:val="000000"/>
                <w:szCs w:val="24"/>
              </w:rPr>
              <w:t xml:space="preserve">a </w:t>
            </w:r>
            <w:r w:rsidRPr="00491664">
              <w:rPr>
                <w:rFonts w:eastAsia="Calibri"/>
                <w:color w:val="000000"/>
                <w:szCs w:val="24"/>
              </w:rPr>
              <w:t>direct ICT third-party service provider, the financial entity maintaining the register of information shall assign a unique ‘contractual arrangement reference number’ to identify unambiguously the contractual arrangement itself.</w:t>
            </w:r>
          </w:p>
        </w:tc>
      </w:tr>
      <w:tr w:rsidR="00491664" w:rsidRPr="00491664" w14:paraId="7B4447BE"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hideMark/>
          </w:tcPr>
          <w:p w14:paraId="56F40F79" w14:textId="5C8B3CE5" w:rsidR="00491664" w:rsidRPr="004770C2" w:rsidRDefault="00491664" w:rsidP="00491664">
            <w:pPr>
              <w:spacing w:after="0" w:line="276" w:lineRule="auto"/>
              <w:rPr>
                <w:rStyle w:val="Strong"/>
              </w:rPr>
            </w:pPr>
            <w:del w:id="11" w:author="ESAs" w:date="2024-09-05T12:08:00Z">
              <w:r w:rsidRPr="004770C2" w:rsidDel="00402CE0">
                <w:rPr>
                  <w:rStyle w:val="Strong"/>
                </w:rPr>
                <w:delText>RT.</w:delText>
              </w:r>
            </w:del>
            <w:ins w:id="12" w:author="ESAs" w:date="2024-09-05T12:08:00Z">
              <w:r w:rsidR="00402CE0">
                <w:rPr>
                  <w:rStyle w:val="Strong"/>
                </w:rPr>
                <w:t>B_</w:t>
              </w:r>
            </w:ins>
            <w:r w:rsidRPr="004770C2">
              <w:rPr>
                <w:rStyle w:val="Strong"/>
              </w:rPr>
              <w:t>02.02</w:t>
            </w:r>
          </w:p>
        </w:tc>
        <w:tc>
          <w:tcPr>
            <w:tcW w:w="1257" w:type="pct"/>
            <w:tcBorders>
              <w:top w:val="nil"/>
              <w:left w:val="nil"/>
              <w:bottom w:val="single" w:sz="4" w:space="0" w:color="auto"/>
              <w:right w:val="single" w:sz="4" w:space="0" w:color="auto"/>
            </w:tcBorders>
            <w:shd w:val="clear" w:color="auto" w:fill="auto"/>
            <w:hideMark/>
          </w:tcPr>
          <w:p w14:paraId="6C0277DC" w14:textId="77777777" w:rsidR="00491664" w:rsidRPr="004770C2" w:rsidRDefault="00491664" w:rsidP="00491664">
            <w:pPr>
              <w:spacing w:after="0" w:line="276" w:lineRule="auto"/>
              <w:jc w:val="left"/>
              <w:rPr>
                <w:rStyle w:val="Strong"/>
              </w:rPr>
            </w:pPr>
            <w:r w:rsidRPr="004770C2">
              <w:rPr>
                <w:rStyle w:val="Strong"/>
              </w:rPr>
              <w:t>Contractual arrangements – specific information</w:t>
            </w:r>
          </w:p>
        </w:tc>
        <w:tc>
          <w:tcPr>
            <w:tcW w:w="3028" w:type="pct"/>
            <w:tcBorders>
              <w:top w:val="nil"/>
              <w:left w:val="nil"/>
              <w:bottom w:val="single" w:sz="4" w:space="0" w:color="auto"/>
              <w:right w:val="single" w:sz="4" w:space="0" w:color="auto"/>
            </w:tcBorders>
            <w:shd w:val="clear" w:color="auto" w:fill="auto"/>
            <w:hideMark/>
          </w:tcPr>
          <w:p w14:paraId="35BD2A22" w14:textId="64AC02DE" w:rsidR="00491664" w:rsidRPr="00491664" w:rsidRDefault="00F60C29" w:rsidP="00BE210B">
            <w:pPr>
              <w:spacing w:after="6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provide</w:t>
            </w:r>
            <w:r>
              <w:rPr>
                <w:rFonts w:eastAsia="Calibri"/>
                <w:color w:val="000000"/>
                <w:szCs w:val="24"/>
              </w:rPr>
              <w:t>s</w:t>
            </w:r>
            <w:r w:rsidR="00491664" w:rsidRPr="00491664">
              <w:rPr>
                <w:rFonts w:eastAsia="Calibri"/>
                <w:color w:val="000000"/>
                <w:szCs w:val="24"/>
              </w:rPr>
              <w:t xml:space="preserve"> details in relation to each contractual arrangement listed in template </w:t>
            </w:r>
            <w:del w:id="13" w:author="ESAs" w:date="2024-09-05T12:08:00Z">
              <w:r w:rsidR="00491664" w:rsidRPr="00491664" w:rsidDel="00402CE0">
                <w:rPr>
                  <w:rFonts w:eastAsia="Calibri"/>
                  <w:color w:val="000000"/>
                  <w:szCs w:val="24"/>
                </w:rPr>
                <w:delText>RT.</w:delText>
              </w:r>
            </w:del>
            <w:ins w:id="14" w:author="ESAs" w:date="2024-09-05T12:08:00Z">
              <w:r w:rsidR="00402CE0">
                <w:rPr>
                  <w:rFonts w:eastAsia="Calibri"/>
                  <w:color w:val="000000"/>
                  <w:szCs w:val="24"/>
                </w:rPr>
                <w:t>B_</w:t>
              </w:r>
            </w:ins>
            <w:r w:rsidR="00491664" w:rsidRPr="00491664">
              <w:rPr>
                <w:rFonts w:eastAsia="Calibri"/>
                <w:color w:val="000000"/>
                <w:szCs w:val="24"/>
              </w:rPr>
              <w:t xml:space="preserve">02.01 with regard to: </w:t>
            </w:r>
          </w:p>
          <w:p w14:paraId="350633E4" w14:textId="77777777" w:rsidR="00491664" w:rsidRPr="00491664" w:rsidRDefault="00F53ADF" w:rsidP="00BE210B">
            <w:pPr>
              <w:spacing w:before="0" w:after="60" w:line="276" w:lineRule="auto"/>
              <w:ind w:left="1080"/>
              <w:contextualSpacing/>
              <w:rPr>
                <w:rFonts w:eastAsia="Calibri"/>
                <w:color w:val="000000"/>
              </w:rPr>
            </w:pPr>
            <w:r>
              <w:rPr>
                <w:rFonts w:eastAsia="Calibri"/>
                <w:color w:val="000000"/>
              </w:rPr>
              <w:t xml:space="preserve">(a) </w:t>
            </w:r>
            <w:r w:rsidR="00491664" w:rsidRPr="00491664">
              <w:rPr>
                <w:rFonts w:eastAsia="Calibri"/>
                <w:color w:val="000000"/>
              </w:rPr>
              <w:t xml:space="preserve">the ICT services included in the scope of the contractual arrangement; </w:t>
            </w:r>
          </w:p>
          <w:p w14:paraId="4A018DFD" w14:textId="77777777" w:rsidR="00491664" w:rsidRPr="00491664" w:rsidRDefault="00F53ADF" w:rsidP="00BE210B">
            <w:pPr>
              <w:spacing w:before="0" w:after="60" w:line="276" w:lineRule="auto"/>
              <w:ind w:left="1080"/>
              <w:contextualSpacing/>
              <w:rPr>
                <w:rFonts w:eastAsia="Calibri"/>
                <w:color w:val="000000"/>
              </w:rPr>
            </w:pPr>
            <w:r>
              <w:rPr>
                <w:rFonts w:eastAsia="Calibri"/>
                <w:color w:val="000000"/>
              </w:rPr>
              <w:t xml:space="preserve">(b) </w:t>
            </w:r>
            <w:r w:rsidR="00491664" w:rsidRPr="00491664">
              <w:rPr>
                <w:rFonts w:eastAsia="Calibri"/>
                <w:color w:val="000000"/>
              </w:rPr>
              <w:t xml:space="preserve">the functions of the financial entities supported by those ICT services; </w:t>
            </w:r>
          </w:p>
          <w:p w14:paraId="38B10CC9" w14:textId="77777777" w:rsidR="00491664" w:rsidRPr="00491664" w:rsidRDefault="00F53ADF" w:rsidP="00BE210B">
            <w:pPr>
              <w:spacing w:before="0" w:after="60" w:line="276" w:lineRule="auto"/>
              <w:ind w:left="1080"/>
              <w:contextualSpacing/>
              <w:rPr>
                <w:rFonts w:eastAsia="Calibri"/>
                <w:color w:val="000000"/>
              </w:rPr>
            </w:pPr>
            <w:r>
              <w:rPr>
                <w:rFonts w:eastAsia="Calibri"/>
                <w:color w:val="000000"/>
              </w:rPr>
              <w:lastRenderedPageBreak/>
              <w:t xml:space="preserve">(c) </w:t>
            </w:r>
            <w:r w:rsidR="00491664" w:rsidRPr="00491664">
              <w:rPr>
                <w:rFonts w:eastAsia="Calibri"/>
                <w:color w:val="000000"/>
              </w:rPr>
              <w:t>other important information in relation to the specific ICT services provided (e.g. notice period, law governing the arrangement, etc.).</w:t>
            </w:r>
          </w:p>
        </w:tc>
      </w:tr>
      <w:tr w:rsidR="00491664" w:rsidRPr="00491664" w14:paraId="51154A9F"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0581443B" w14:textId="35F6EB25" w:rsidR="00491664" w:rsidRPr="004770C2" w:rsidRDefault="00491664" w:rsidP="00491664">
            <w:pPr>
              <w:spacing w:after="0" w:line="276" w:lineRule="auto"/>
              <w:rPr>
                <w:rStyle w:val="Strong"/>
              </w:rPr>
            </w:pPr>
            <w:del w:id="15" w:author="ESAs" w:date="2024-09-05T12:08:00Z">
              <w:r w:rsidRPr="004770C2" w:rsidDel="00402CE0">
                <w:rPr>
                  <w:rStyle w:val="Strong"/>
                </w:rPr>
                <w:lastRenderedPageBreak/>
                <w:delText>RT.</w:delText>
              </w:r>
            </w:del>
            <w:ins w:id="16" w:author="ESAs" w:date="2024-09-05T12:08:00Z">
              <w:r w:rsidR="00402CE0">
                <w:rPr>
                  <w:rStyle w:val="Strong"/>
                </w:rPr>
                <w:t>B_</w:t>
              </w:r>
            </w:ins>
            <w:r w:rsidRPr="004770C2">
              <w:rPr>
                <w:rStyle w:val="Strong"/>
              </w:rPr>
              <w:t>02.03</w:t>
            </w:r>
          </w:p>
        </w:tc>
        <w:tc>
          <w:tcPr>
            <w:tcW w:w="1257" w:type="pct"/>
            <w:tcBorders>
              <w:top w:val="nil"/>
              <w:left w:val="nil"/>
              <w:bottom w:val="single" w:sz="4" w:space="0" w:color="auto"/>
              <w:right w:val="single" w:sz="4" w:space="0" w:color="auto"/>
            </w:tcBorders>
            <w:shd w:val="clear" w:color="auto" w:fill="auto"/>
          </w:tcPr>
          <w:p w14:paraId="4B2336D1" w14:textId="77777777" w:rsidR="00491664" w:rsidRPr="004770C2" w:rsidRDefault="00491664" w:rsidP="00491664">
            <w:pPr>
              <w:spacing w:after="0" w:line="276" w:lineRule="auto"/>
              <w:jc w:val="left"/>
              <w:rPr>
                <w:rStyle w:val="Strong"/>
              </w:rPr>
            </w:pPr>
            <w:r w:rsidRPr="004770C2">
              <w:rPr>
                <w:rStyle w:val="Strong"/>
              </w:rPr>
              <w:t>List of intra-group contractual arrangements</w:t>
            </w:r>
          </w:p>
        </w:tc>
        <w:tc>
          <w:tcPr>
            <w:tcW w:w="3028" w:type="pct"/>
            <w:tcBorders>
              <w:top w:val="nil"/>
              <w:left w:val="nil"/>
              <w:bottom w:val="single" w:sz="4" w:space="0" w:color="auto"/>
              <w:right w:val="single" w:sz="4" w:space="0" w:color="auto"/>
            </w:tcBorders>
            <w:shd w:val="clear" w:color="auto" w:fill="auto"/>
          </w:tcPr>
          <w:p w14:paraId="20FAD049" w14:textId="2A6110D3" w:rsidR="00491664" w:rsidRPr="00491664" w:rsidRDefault="00F53ADF" w:rsidP="00491664">
            <w:pPr>
              <w:spacing w:after="6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identif</w:t>
            </w:r>
            <w:r>
              <w:rPr>
                <w:rFonts w:eastAsia="Calibri"/>
                <w:color w:val="000000"/>
                <w:szCs w:val="24"/>
              </w:rPr>
              <w:t>ies</w:t>
            </w:r>
            <w:r w:rsidR="00491664" w:rsidRPr="00491664">
              <w:rPr>
                <w:rFonts w:eastAsia="Calibri"/>
                <w:color w:val="000000"/>
                <w:szCs w:val="24"/>
              </w:rPr>
              <w:t xml:space="preserve"> the links between intra-group contractual arrangements and contractual arrangements with ICT third-party service provider</w:t>
            </w:r>
            <w:r w:rsidR="00107D63">
              <w:rPr>
                <w:rFonts w:eastAsia="Calibri"/>
                <w:color w:val="000000"/>
                <w:szCs w:val="24"/>
              </w:rPr>
              <w:t>s</w:t>
            </w:r>
            <w:r w:rsidR="00491664" w:rsidRPr="00491664">
              <w:rPr>
                <w:rFonts w:eastAsia="Calibri"/>
                <w:color w:val="000000"/>
                <w:szCs w:val="24"/>
              </w:rPr>
              <w:t xml:space="preserve"> which are not part of the group using the contractual reference numbers when part of the ICT service supply chain. </w:t>
            </w:r>
          </w:p>
        </w:tc>
      </w:tr>
      <w:tr w:rsidR="00491664" w:rsidRPr="00491664" w14:paraId="3B19FACB"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38DCA841" w14:textId="5CA7C4E1" w:rsidR="00491664" w:rsidRPr="004770C2" w:rsidRDefault="00491664" w:rsidP="00491664">
            <w:pPr>
              <w:spacing w:after="0" w:line="276" w:lineRule="auto"/>
              <w:rPr>
                <w:rStyle w:val="Strong"/>
              </w:rPr>
            </w:pPr>
            <w:del w:id="17" w:author="ESAs" w:date="2024-09-05T12:08:00Z">
              <w:r w:rsidRPr="004770C2" w:rsidDel="00402CE0">
                <w:rPr>
                  <w:rStyle w:val="Strong"/>
                </w:rPr>
                <w:delText>RT.</w:delText>
              </w:r>
            </w:del>
            <w:ins w:id="18" w:author="ESAs" w:date="2024-09-05T12:08:00Z">
              <w:r w:rsidR="00402CE0">
                <w:rPr>
                  <w:rStyle w:val="Strong"/>
                </w:rPr>
                <w:t>B_</w:t>
              </w:r>
            </w:ins>
            <w:r w:rsidRPr="004770C2">
              <w:rPr>
                <w:rStyle w:val="Strong"/>
              </w:rPr>
              <w:t>03.01</w:t>
            </w:r>
          </w:p>
        </w:tc>
        <w:tc>
          <w:tcPr>
            <w:tcW w:w="1257" w:type="pct"/>
            <w:tcBorders>
              <w:top w:val="nil"/>
              <w:left w:val="nil"/>
              <w:bottom w:val="single" w:sz="4" w:space="0" w:color="auto"/>
              <w:right w:val="single" w:sz="4" w:space="0" w:color="auto"/>
            </w:tcBorders>
            <w:shd w:val="clear" w:color="auto" w:fill="auto"/>
          </w:tcPr>
          <w:p w14:paraId="042F8E13" w14:textId="77777777" w:rsidR="00491664" w:rsidRPr="004770C2" w:rsidRDefault="00491664" w:rsidP="00491664">
            <w:pPr>
              <w:spacing w:after="0" w:line="276" w:lineRule="auto"/>
              <w:jc w:val="left"/>
              <w:rPr>
                <w:rStyle w:val="Strong"/>
              </w:rPr>
            </w:pPr>
            <w:r w:rsidRPr="004770C2">
              <w:rPr>
                <w:rStyle w:val="Strong"/>
              </w:rPr>
              <w:t>Entities signing the contractual arrangements for receiving ICT service(s) or on behalf of the entities making use of the ICT service(s)</w:t>
            </w:r>
          </w:p>
        </w:tc>
        <w:tc>
          <w:tcPr>
            <w:tcW w:w="3028" w:type="pct"/>
            <w:tcBorders>
              <w:top w:val="nil"/>
              <w:left w:val="nil"/>
              <w:bottom w:val="single" w:sz="4" w:space="0" w:color="auto"/>
              <w:right w:val="single" w:sz="4" w:space="0" w:color="auto"/>
            </w:tcBorders>
            <w:shd w:val="clear" w:color="auto" w:fill="auto"/>
          </w:tcPr>
          <w:p w14:paraId="2F6A14D1" w14:textId="77777777" w:rsidR="00491664" w:rsidRPr="00491664" w:rsidRDefault="00E70FD4" w:rsidP="00BE210B">
            <w:pPr>
              <w:spacing w:after="6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provide</w:t>
            </w:r>
            <w:r>
              <w:rPr>
                <w:rFonts w:eastAsia="Calibri"/>
                <w:color w:val="000000"/>
                <w:szCs w:val="24"/>
              </w:rPr>
              <w:t>s</w:t>
            </w:r>
            <w:r w:rsidR="00491664" w:rsidRPr="00491664">
              <w:rPr>
                <w:rFonts w:eastAsia="Calibri"/>
                <w:color w:val="000000"/>
                <w:szCs w:val="24"/>
              </w:rPr>
              <w:t xml:space="preserve"> information on the entity signing the contractual arrangements with the direct ICT third-party service provider for the entity making use of the ICT services. </w:t>
            </w:r>
          </w:p>
          <w:p w14:paraId="13AD6C52" w14:textId="77777777" w:rsidR="00491664" w:rsidRPr="00491664" w:rsidRDefault="00E70FD4" w:rsidP="00BE210B">
            <w:pPr>
              <w:spacing w:after="60" w:line="276" w:lineRule="auto"/>
              <w:rPr>
                <w:rFonts w:eastAsia="Calibri"/>
                <w:color w:val="000000"/>
                <w:szCs w:val="24"/>
              </w:rPr>
            </w:pPr>
            <w:r>
              <w:rPr>
                <w:rFonts w:eastAsia="Calibri"/>
                <w:color w:val="000000"/>
                <w:szCs w:val="24"/>
              </w:rPr>
              <w:t>Where</w:t>
            </w:r>
            <w:r w:rsidR="00491664" w:rsidRPr="00491664">
              <w:rPr>
                <w:rFonts w:eastAsia="Calibri"/>
                <w:color w:val="000000"/>
                <w:szCs w:val="24"/>
              </w:rPr>
              <w:t xml:space="preserve"> the register of information is maintained and updated at entity level, the entity signing the contractual arrangement and the entity making use of the ICT services is the financial entity maintaining and updating the register of information.</w:t>
            </w:r>
          </w:p>
          <w:p w14:paraId="7F2149D2" w14:textId="77777777" w:rsidR="00491664" w:rsidRPr="00491664" w:rsidRDefault="001B55AC" w:rsidP="00BE210B">
            <w:pPr>
              <w:spacing w:after="60" w:line="276" w:lineRule="auto"/>
              <w:rPr>
                <w:rFonts w:eastAsia="Calibri"/>
                <w:color w:val="000000"/>
                <w:szCs w:val="24"/>
              </w:rPr>
            </w:pPr>
            <w:r>
              <w:rPr>
                <w:rFonts w:eastAsia="Calibri"/>
                <w:color w:val="000000"/>
                <w:szCs w:val="24"/>
              </w:rPr>
              <w:t>In the context of</w:t>
            </w:r>
            <w:r w:rsidR="00491664" w:rsidRPr="00491664">
              <w:rPr>
                <w:rFonts w:eastAsia="Calibri"/>
                <w:color w:val="000000"/>
                <w:szCs w:val="24"/>
              </w:rPr>
              <w:t xml:space="preserve"> sub-consolidation and consolidation, the financial entity making use of the ICT services provided is not necessarily the entity signing the contractual arrangement with the ICT third-party service providers.</w:t>
            </w:r>
          </w:p>
        </w:tc>
      </w:tr>
      <w:tr w:rsidR="00491664" w:rsidRPr="00491664" w14:paraId="28FDBB3B"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6EB7212C" w14:textId="2B38CECC" w:rsidR="00491664" w:rsidRPr="004770C2" w:rsidRDefault="00491664" w:rsidP="00491664">
            <w:pPr>
              <w:spacing w:after="0" w:line="276" w:lineRule="auto"/>
              <w:rPr>
                <w:rStyle w:val="Strong"/>
              </w:rPr>
            </w:pPr>
            <w:del w:id="19" w:author="ESAs" w:date="2024-09-05T12:08:00Z">
              <w:r w:rsidRPr="004770C2" w:rsidDel="00402CE0">
                <w:rPr>
                  <w:rStyle w:val="Strong"/>
                </w:rPr>
                <w:delText>RT.</w:delText>
              </w:r>
            </w:del>
            <w:ins w:id="20" w:author="ESAs" w:date="2024-09-05T12:08:00Z">
              <w:r w:rsidR="00402CE0">
                <w:rPr>
                  <w:rStyle w:val="Strong"/>
                </w:rPr>
                <w:t>B_</w:t>
              </w:r>
            </w:ins>
            <w:r w:rsidRPr="004770C2">
              <w:rPr>
                <w:rStyle w:val="Strong"/>
              </w:rPr>
              <w:t>03.02</w:t>
            </w:r>
          </w:p>
        </w:tc>
        <w:tc>
          <w:tcPr>
            <w:tcW w:w="1257" w:type="pct"/>
            <w:tcBorders>
              <w:top w:val="nil"/>
              <w:left w:val="nil"/>
              <w:bottom w:val="single" w:sz="4" w:space="0" w:color="auto"/>
              <w:right w:val="single" w:sz="4" w:space="0" w:color="auto"/>
            </w:tcBorders>
            <w:shd w:val="clear" w:color="auto" w:fill="auto"/>
          </w:tcPr>
          <w:p w14:paraId="0280969D" w14:textId="77777777" w:rsidR="00491664" w:rsidRPr="004770C2" w:rsidRDefault="00491664" w:rsidP="00491664">
            <w:pPr>
              <w:spacing w:after="0" w:line="276" w:lineRule="auto"/>
              <w:jc w:val="left"/>
              <w:rPr>
                <w:rStyle w:val="Strong"/>
              </w:rPr>
            </w:pPr>
            <w:r w:rsidRPr="004770C2">
              <w:rPr>
                <w:rStyle w:val="Strong"/>
              </w:rPr>
              <w:t xml:space="preserve">ICT third-party service providers signing the </w:t>
            </w:r>
            <w:r w:rsidR="0022426F" w:rsidRPr="004770C2">
              <w:rPr>
                <w:rStyle w:val="Strong"/>
              </w:rPr>
              <w:t>c</w:t>
            </w:r>
            <w:r w:rsidRPr="004770C2">
              <w:rPr>
                <w:rStyle w:val="Strong"/>
              </w:rPr>
              <w:t>ontractual arrangements for providing ICT service(s)</w:t>
            </w:r>
          </w:p>
        </w:tc>
        <w:tc>
          <w:tcPr>
            <w:tcW w:w="3028" w:type="pct"/>
            <w:tcBorders>
              <w:top w:val="nil"/>
              <w:left w:val="nil"/>
              <w:bottom w:val="single" w:sz="4" w:space="0" w:color="auto"/>
              <w:right w:val="single" w:sz="4" w:space="0" w:color="auto"/>
            </w:tcBorders>
            <w:shd w:val="clear" w:color="auto" w:fill="auto"/>
          </w:tcPr>
          <w:p w14:paraId="1A1EC1CE" w14:textId="7886D2A0" w:rsidR="00491664" w:rsidRPr="00491664" w:rsidRDefault="00E70FD4" w:rsidP="00BE210B">
            <w:pPr>
              <w:spacing w:after="6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identif</w:t>
            </w:r>
            <w:r>
              <w:rPr>
                <w:rFonts w:eastAsia="Calibri"/>
                <w:color w:val="000000"/>
                <w:szCs w:val="24"/>
              </w:rPr>
              <w:t>ies</w:t>
            </w:r>
            <w:r w:rsidR="00491664" w:rsidRPr="00491664">
              <w:rPr>
                <w:rFonts w:eastAsia="Calibri"/>
                <w:color w:val="000000"/>
                <w:szCs w:val="24"/>
              </w:rPr>
              <w:t xml:space="preserve"> all the ICT third-party service providers referred to in template </w:t>
            </w:r>
            <w:del w:id="21" w:author="ESAs" w:date="2024-09-05T12:08:00Z">
              <w:r w:rsidR="00491664" w:rsidRPr="00491664" w:rsidDel="00402CE0">
                <w:rPr>
                  <w:rFonts w:eastAsia="Calibri"/>
                  <w:color w:val="000000"/>
                  <w:szCs w:val="24"/>
                </w:rPr>
                <w:delText>RT.</w:delText>
              </w:r>
            </w:del>
            <w:ins w:id="22" w:author="ESAs" w:date="2024-09-05T12:08:00Z">
              <w:r w:rsidR="00402CE0">
                <w:rPr>
                  <w:rFonts w:eastAsia="Calibri"/>
                  <w:color w:val="000000"/>
                  <w:szCs w:val="24"/>
                </w:rPr>
                <w:t>B_</w:t>
              </w:r>
            </w:ins>
            <w:r w:rsidR="00491664" w:rsidRPr="00491664">
              <w:rPr>
                <w:rFonts w:eastAsia="Calibri"/>
                <w:color w:val="000000"/>
                <w:szCs w:val="24"/>
              </w:rPr>
              <w:t xml:space="preserve">05.01 signing the contractual arrangements referred to in template </w:t>
            </w:r>
            <w:del w:id="23" w:author="ESAs" w:date="2024-09-05T12:08:00Z">
              <w:r w:rsidR="00491664" w:rsidRPr="00491664" w:rsidDel="00402CE0">
                <w:rPr>
                  <w:rFonts w:eastAsia="Calibri"/>
                  <w:color w:val="000000"/>
                  <w:szCs w:val="24"/>
                </w:rPr>
                <w:delText>RT.</w:delText>
              </w:r>
            </w:del>
            <w:ins w:id="24" w:author="ESAs" w:date="2024-09-05T12:08:00Z">
              <w:r w:rsidR="00402CE0">
                <w:rPr>
                  <w:rFonts w:eastAsia="Calibri"/>
                  <w:color w:val="000000"/>
                  <w:szCs w:val="24"/>
                </w:rPr>
                <w:t>B_</w:t>
              </w:r>
            </w:ins>
            <w:r w:rsidR="00491664" w:rsidRPr="00491664">
              <w:rPr>
                <w:rFonts w:eastAsia="Calibri"/>
                <w:color w:val="000000"/>
                <w:szCs w:val="24"/>
              </w:rPr>
              <w:t>02.01 for providing the ICT services.</w:t>
            </w:r>
          </w:p>
        </w:tc>
      </w:tr>
      <w:tr w:rsidR="00491664" w:rsidRPr="00491664" w14:paraId="4D6390EE"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2904842D" w14:textId="674B406E" w:rsidR="00491664" w:rsidRPr="004770C2" w:rsidRDefault="00491664" w:rsidP="00491664">
            <w:pPr>
              <w:spacing w:after="0" w:line="276" w:lineRule="auto"/>
              <w:rPr>
                <w:rStyle w:val="Strong"/>
              </w:rPr>
            </w:pPr>
            <w:del w:id="25" w:author="ESAs" w:date="2024-09-05T12:08:00Z">
              <w:r w:rsidRPr="004770C2" w:rsidDel="00402CE0">
                <w:rPr>
                  <w:rStyle w:val="Strong"/>
                </w:rPr>
                <w:delText>RT.</w:delText>
              </w:r>
            </w:del>
            <w:ins w:id="26" w:author="ESAs" w:date="2024-09-05T12:08:00Z">
              <w:r w:rsidR="00402CE0">
                <w:rPr>
                  <w:rStyle w:val="Strong"/>
                </w:rPr>
                <w:t>B_</w:t>
              </w:r>
            </w:ins>
            <w:r w:rsidRPr="004770C2">
              <w:rPr>
                <w:rStyle w:val="Strong"/>
              </w:rPr>
              <w:t>03.03</w:t>
            </w:r>
          </w:p>
        </w:tc>
        <w:tc>
          <w:tcPr>
            <w:tcW w:w="1257" w:type="pct"/>
            <w:tcBorders>
              <w:top w:val="nil"/>
              <w:left w:val="nil"/>
              <w:bottom w:val="single" w:sz="4" w:space="0" w:color="auto"/>
              <w:right w:val="single" w:sz="4" w:space="0" w:color="auto"/>
            </w:tcBorders>
            <w:shd w:val="clear" w:color="auto" w:fill="auto"/>
          </w:tcPr>
          <w:p w14:paraId="2D4F7F9A" w14:textId="77777777" w:rsidR="00491664" w:rsidRPr="004770C2" w:rsidRDefault="00491664" w:rsidP="00491664">
            <w:pPr>
              <w:spacing w:after="0" w:line="276" w:lineRule="auto"/>
              <w:jc w:val="left"/>
              <w:rPr>
                <w:rStyle w:val="Strong"/>
              </w:rPr>
            </w:pPr>
            <w:r w:rsidRPr="004770C2">
              <w:rPr>
                <w:rStyle w:val="Strong"/>
              </w:rPr>
              <w:t xml:space="preserve">Entities signing the </w:t>
            </w:r>
            <w:r w:rsidR="0022426F" w:rsidRPr="004770C2">
              <w:rPr>
                <w:rStyle w:val="Strong"/>
              </w:rPr>
              <w:t>c</w:t>
            </w:r>
            <w:r w:rsidRPr="004770C2">
              <w:rPr>
                <w:rStyle w:val="Strong"/>
              </w:rPr>
              <w:t>ontractual arrangements for providing ICT service(s) to other entities within the scope of consolidation</w:t>
            </w:r>
          </w:p>
        </w:tc>
        <w:tc>
          <w:tcPr>
            <w:tcW w:w="3028" w:type="pct"/>
            <w:tcBorders>
              <w:top w:val="nil"/>
              <w:left w:val="nil"/>
              <w:bottom w:val="single" w:sz="4" w:space="0" w:color="auto"/>
              <w:right w:val="single" w:sz="4" w:space="0" w:color="auto"/>
            </w:tcBorders>
            <w:shd w:val="clear" w:color="auto" w:fill="auto"/>
          </w:tcPr>
          <w:p w14:paraId="5DDEF4D6" w14:textId="39C09462" w:rsidR="00491664" w:rsidRPr="00491664" w:rsidRDefault="0022426F" w:rsidP="00BE210B">
            <w:pPr>
              <w:spacing w:after="6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identif</w:t>
            </w:r>
            <w:r>
              <w:rPr>
                <w:rFonts w:eastAsia="Calibri"/>
                <w:color w:val="000000"/>
                <w:szCs w:val="24"/>
              </w:rPr>
              <w:t>ies</w:t>
            </w:r>
            <w:r w:rsidR="00491664" w:rsidRPr="00491664">
              <w:rPr>
                <w:rFonts w:eastAsia="Calibri"/>
                <w:color w:val="000000"/>
                <w:szCs w:val="24"/>
              </w:rPr>
              <w:t xml:space="preserve"> all the entities referred to in template </w:t>
            </w:r>
            <w:del w:id="27" w:author="ESAs" w:date="2024-09-05T12:08:00Z">
              <w:r w:rsidR="00491664" w:rsidRPr="00491664" w:rsidDel="00402CE0">
                <w:rPr>
                  <w:rFonts w:eastAsia="Calibri"/>
                  <w:color w:val="000000"/>
                  <w:szCs w:val="24"/>
                </w:rPr>
                <w:delText>RT.</w:delText>
              </w:r>
            </w:del>
            <w:ins w:id="28" w:author="ESAs" w:date="2024-09-05T12:08:00Z">
              <w:r w:rsidR="00402CE0">
                <w:rPr>
                  <w:rFonts w:eastAsia="Calibri"/>
                  <w:color w:val="000000"/>
                  <w:szCs w:val="24"/>
                </w:rPr>
                <w:t>B_</w:t>
              </w:r>
            </w:ins>
            <w:r w:rsidR="00491664" w:rsidRPr="00491664">
              <w:rPr>
                <w:rFonts w:eastAsia="Calibri"/>
                <w:color w:val="000000"/>
                <w:szCs w:val="24"/>
              </w:rPr>
              <w:t xml:space="preserve">01.02 signing the contractual arrangements referred to in template </w:t>
            </w:r>
            <w:del w:id="29" w:author="ESAs" w:date="2024-09-05T12:08:00Z">
              <w:r w:rsidR="00491664" w:rsidRPr="00491664" w:rsidDel="00402CE0">
                <w:rPr>
                  <w:rFonts w:eastAsia="Calibri"/>
                  <w:color w:val="000000"/>
                  <w:szCs w:val="24"/>
                </w:rPr>
                <w:delText>RT.</w:delText>
              </w:r>
            </w:del>
            <w:ins w:id="30" w:author="ESAs" w:date="2024-09-05T12:08:00Z">
              <w:r w:rsidR="00402CE0">
                <w:rPr>
                  <w:rFonts w:eastAsia="Calibri"/>
                  <w:color w:val="000000"/>
                  <w:szCs w:val="24"/>
                </w:rPr>
                <w:t>B_</w:t>
              </w:r>
            </w:ins>
            <w:r w:rsidR="00491664" w:rsidRPr="00491664">
              <w:rPr>
                <w:rFonts w:eastAsia="Calibri"/>
                <w:color w:val="000000"/>
                <w:szCs w:val="24"/>
              </w:rPr>
              <w:t>02.01 for providing the ICT services to other entities in the consolidation.</w:t>
            </w:r>
          </w:p>
        </w:tc>
      </w:tr>
      <w:tr w:rsidR="00491664" w:rsidRPr="00491664" w14:paraId="1E5FF0C8"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7FBBD678" w14:textId="2C095097" w:rsidR="00491664" w:rsidRPr="004770C2" w:rsidRDefault="00491664" w:rsidP="00491664">
            <w:pPr>
              <w:spacing w:after="0" w:line="276" w:lineRule="auto"/>
              <w:rPr>
                <w:rStyle w:val="Strong"/>
              </w:rPr>
            </w:pPr>
            <w:del w:id="31" w:author="ESAs" w:date="2024-09-05T12:08:00Z">
              <w:r w:rsidRPr="004770C2" w:rsidDel="00402CE0">
                <w:rPr>
                  <w:rStyle w:val="Strong"/>
                </w:rPr>
                <w:lastRenderedPageBreak/>
                <w:delText>RT.</w:delText>
              </w:r>
            </w:del>
            <w:ins w:id="32" w:author="ESAs" w:date="2024-09-05T12:08:00Z">
              <w:r w:rsidR="00402CE0">
                <w:rPr>
                  <w:rStyle w:val="Strong"/>
                </w:rPr>
                <w:t>B_</w:t>
              </w:r>
            </w:ins>
            <w:r w:rsidRPr="004770C2">
              <w:rPr>
                <w:rStyle w:val="Strong"/>
              </w:rPr>
              <w:t>04.01</w:t>
            </w:r>
          </w:p>
        </w:tc>
        <w:tc>
          <w:tcPr>
            <w:tcW w:w="1257" w:type="pct"/>
            <w:tcBorders>
              <w:top w:val="nil"/>
              <w:left w:val="nil"/>
              <w:bottom w:val="single" w:sz="4" w:space="0" w:color="auto"/>
              <w:right w:val="single" w:sz="4" w:space="0" w:color="auto"/>
            </w:tcBorders>
            <w:shd w:val="clear" w:color="auto" w:fill="auto"/>
          </w:tcPr>
          <w:p w14:paraId="641FBBE4" w14:textId="77777777" w:rsidR="00491664" w:rsidRPr="004770C2" w:rsidRDefault="00491664" w:rsidP="00491664">
            <w:pPr>
              <w:spacing w:after="0" w:line="276" w:lineRule="auto"/>
              <w:jc w:val="left"/>
              <w:rPr>
                <w:rStyle w:val="Strong"/>
              </w:rPr>
            </w:pPr>
            <w:r w:rsidRPr="004770C2">
              <w:rPr>
                <w:rStyle w:val="Strong"/>
              </w:rPr>
              <w:t>Entities making use of the ICT services</w:t>
            </w:r>
          </w:p>
        </w:tc>
        <w:tc>
          <w:tcPr>
            <w:tcW w:w="3028" w:type="pct"/>
            <w:tcBorders>
              <w:top w:val="nil"/>
              <w:left w:val="nil"/>
              <w:bottom w:val="single" w:sz="4" w:space="0" w:color="auto"/>
              <w:right w:val="single" w:sz="4" w:space="0" w:color="auto"/>
            </w:tcBorders>
            <w:shd w:val="clear" w:color="auto" w:fill="auto"/>
          </w:tcPr>
          <w:p w14:paraId="3078153C" w14:textId="77777777" w:rsidR="00491664" w:rsidRPr="00491664" w:rsidRDefault="000411BD" w:rsidP="00BE210B">
            <w:pPr>
              <w:spacing w:after="60" w:line="276" w:lineRule="auto"/>
              <w:rPr>
                <w:rFonts w:eastAsia="Calibri"/>
                <w:color w:val="000000"/>
                <w:szCs w:val="24"/>
              </w:rPr>
            </w:pPr>
            <w:r>
              <w:rPr>
                <w:rFonts w:eastAsia="Calibri"/>
                <w:color w:val="000000"/>
                <w:szCs w:val="24"/>
              </w:rPr>
              <w:t>T</w:t>
            </w:r>
            <w:r w:rsidR="00491664" w:rsidRPr="00491664">
              <w:rPr>
                <w:rFonts w:eastAsia="Calibri"/>
                <w:color w:val="000000"/>
                <w:szCs w:val="24"/>
              </w:rPr>
              <w:t xml:space="preserve">his template </w:t>
            </w:r>
            <w:r w:rsidR="0057435A">
              <w:rPr>
                <w:rFonts w:eastAsia="Calibri"/>
                <w:color w:val="000000"/>
                <w:szCs w:val="24"/>
              </w:rPr>
              <w:t>identifies</w:t>
            </w:r>
            <w:r w:rsidR="00491664" w:rsidRPr="00491664">
              <w:rPr>
                <w:rFonts w:eastAsia="Calibri"/>
                <w:color w:val="000000"/>
                <w:szCs w:val="24"/>
              </w:rPr>
              <w:t xml:space="preserve"> all entities making uses of the ICT services provided by ICT third-party service providers </w:t>
            </w:r>
            <w:r w:rsidR="0057435A">
              <w:rPr>
                <w:rFonts w:eastAsia="Calibri"/>
                <w:color w:val="000000"/>
                <w:szCs w:val="24"/>
              </w:rPr>
              <w:t>and</w:t>
            </w:r>
            <w:r w:rsidR="0057435A" w:rsidRPr="00491664">
              <w:rPr>
                <w:rFonts w:eastAsia="Calibri"/>
                <w:color w:val="000000"/>
                <w:szCs w:val="24"/>
              </w:rPr>
              <w:t xml:space="preserve"> </w:t>
            </w:r>
            <w:r w:rsidR="00491664" w:rsidRPr="00491664">
              <w:rPr>
                <w:rFonts w:eastAsia="Calibri"/>
                <w:color w:val="000000"/>
                <w:szCs w:val="24"/>
              </w:rPr>
              <w:t>registered in the register of information.</w:t>
            </w:r>
          </w:p>
          <w:p w14:paraId="09D37EDC" w14:textId="77777777" w:rsidR="00491664" w:rsidRPr="00491664" w:rsidRDefault="00491664" w:rsidP="00BE210B">
            <w:pPr>
              <w:spacing w:after="60" w:line="276" w:lineRule="auto"/>
              <w:rPr>
                <w:rFonts w:eastAsia="Calibri"/>
                <w:color w:val="000000"/>
                <w:szCs w:val="24"/>
              </w:rPr>
            </w:pPr>
            <w:r w:rsidRPr="00491664">
              <w:rPr>
                <w:rFonts w:eastAsia="Calibri"/>
                <w:color w:val="000000"/>
                <w:szCs w:val="24"/>
              </w:rPr>
              <w:t xml:space="preserve">The entities making use of the ICT services shall be either the financial entities in scope, </w:t>
            </w:r>
            <w:r w:rsidR="00A24991">
              <w:rPr>
                <w:rFonts w:eastAsia="Calibri"/>
                <w:color w:val="000000"/>
                <w:szCs w:val="24"/>
              </w:rPr>
              <w:t>or</w:t>
            </w:r>
            <w:r w:rsidRPr="00491664">
              <w:rPr>
                <w:rFonts w:eastAsia="Calibri"/>
                <w:color w:val="000000"/>
                <w:szCs w:val="24"/>
              </w:rPr>
              <w:t xml:space="preserve"> the ICT intra-group service providers.</w:t>
            </w:r>
          </w:p>
          <w:p w14:paraId="11B66C28" w14:textId="77777777" w:rsidR="00491664" w:rsidRPr="00491664" w:rsidRDefault="00A24991" w:rsidP="00BE210B">
            <w:pPr>
              <w:spacing w:after="60" w:line="276" w:lineRule="auto"/>
              <w:rPr>
                <w:rFonts w:eastAsia="Calibri"/>
                <w:color w:val="000000"/>
                <w:szCs w:val="24"/>
              </w:rPr>
            </w:pPr>
            <w:r>
              <w:rPr>
                <w:rFonts w:eastAsia="Calibri"/>
                <w:color w:val="000000"/>
                <w:szCs w:val="24"/>
              </w:rPr>
              <w:t>Where</w:t>
            </w:r>
            <w:r w:rsidR="00491664" w:rsidRPr="00491664">
              <w:rPr>
                <w:rFonts w:eastAsia="Calibri"/>
                <w:color w:val="000000"/>
                <w:szCs w:val="24"/>
              </w:rPr>
              <w:t xml:space="preserve"> the register of information is maintained and updated at entity level, the entity signing the contractual arrangement and the entity making use of the ICT services are the financial entity maintaining the register.</w:t>
            </w:r>
          </w:p>
        </w:tc>
      </w:tr>
      <w:tr w:rsidR="00491664" w:rsidRPr="00491664" w14:paraId="6996C417" w14:textId="77777777" w:rsidTr="004770C2">
        <w:trPr>
          <w:trHeight w:val="930"/>
        </w:trPr>
        <w:tc>
          <w:tcPr>
            <w:tcW w:w="715" w:type="pct"/>
            <w:tcBorders>
              <w:top w:val="nil"/>
              <w:left w:val="single" w:sz="4" w:space="0" w:color="auto"/>
              <w:bottom w:val="single" w:sz="4" w:space="0" w:color="auto"/>
              <w:right w:val="single" w:sz="4" w:space="0" w:color="auto"/>
            </w:tcBorders>
            <w:shd w:val="clear" w:color="auto" w:fill="auto"/>
            <w:hideMark/>
          </w:tcPr>
          <w:p w14:paraId="61A4EF9D" w14:textId="7C65744A" w:rsidR="00491664" w:rsidRPr="004770C2" w:rsidRDefault="00491664" w:rsidP="00491664">
            <w:pPr>
              <w:spacing w:after="0" w:line="276" w:lineRule="auto"/>
              <w:rPr>
                <w:rStyle w:val="Strong"/>
              </w:rPr>
            </w:pPr>
            <w:del w:id="33" w:author="ESAs" w:date="2024-09-05T12:08:00Z">
              <w:r w:rsidRPr="004770C2" w:rsidDel="00402CE0">
                <w:rPr>
                  <w:rStyle w:val="Strong"/>
                </w:rPr>
                <w:delText>RT.</w:delText>
              </w:r>
            </w:del>
            <w:ins w:id="34" w:author="ESAs" w:date="2024-09-05T12:08:00Z">
              <w:r w:rsidR="00402CE0">
                <w:rPr>
                  <w:rStyle w:val="Strong"/>
                </w:rPr>
                <w:t>B_</w:t>
              </w:r>
            </w:ins>
            <w:r w:rsidRPr="004770C2">
              <w:rPr>
                <w:rStyle w:val="Strong"/>
              </w:rPr>
              <w:t>05.01</w:t>
            </w:r>
          </w:p>
        </w:tc>
        <w:tc>
          <w:tcPr>
            <w:tcW w:w="1257" w:type="pct"/>
            <w:tcBorders>
              <w:top w:val="nil"/>
              <w:left w:val="nil"/>
              <w:bottom w:val="single" w:sz="4" w:space="0" w:color="auto"/>
              <w:right w:val="single" w:sz="4" w:space="0" w:color="auto"/>
            </w:tcBorders>
            <w:shd w:val="clear" w:color="auto" w:fill="auto"/>
            <w:hideMark/>
          </w:tcPr>
          <w:p w14:paraId="0F893467" w14:textId="77777777" w:rsidR="00491664" w:rsidRPr="004770C2" w:rsidRDefault="00491664" w:rsidP="00491664">
            <w:pPr>
              <w:spacing w:after="0" w:line="276" w:lineRule="auto"/>
              <w:jc w:val="left"/>
              <w:rPr>
                <w:rStyle w:val="Strong"/>
              </w:rPr>
            </w:pPr>
            <w:r w:rsidRPr="004770C2">
              <w:rPr>
                <w:rStyle w:val="Strong"/>
              </w:rPr>
              <w:t>ICT third-party service providers</w:t>
            </w:r>
          </w:p>
        </w:tc>
        <w:tc>
          <w:tcPr>
            <w:tcW w:w="3028" w:type="pct"/>
            <w:tcBorders>
              <w:top w:val="nil"/>
              <w:left w:val="nil"/>
              <w:bottom w:val="single" w:sz="4" w:space="0" w:color="auto"/>
              <w:right w:val="single" w:sz="4" w:space="0" w:color="auto"/>
            </w:tcBorders>
            <w:shd w:val="clear" w:color="auto" w:fill="auto"/>
            <w:hideMark/>
          </w:tcPr>
          <w:p w14:paraId="1DAC0925" w14:textId="77777777" w:rsidR="00491664" w:rsidRPr="00491664" w:rsidRDefault="00A24991" w:rsidP="00491664">
            <w:pPr>
              <w:spacing w:after="0" w:line="276" w:lineRule="auto"/>
              <w:jc w:val="left"/>
              <w:rPr>
                <w:rFonts w:eastAsia="Calibri"/>
                <w:color w:val="000000"/>
                <w:szCs w:val="24"/>
              </w:rPr>
            </w:pPr>
            <w:r>
              <w:rPr>
                <w:rFonts w:eastAsia="Calibri"/>
                <w:color w:val="000000"/>
                <w:szCs w:val="24"/>
              </w:rPr>
              <w:t>T</w:t>
            </w:r>
            <w:r w:rsidR="00491664" w:rsidRPr="00491664">
              <w:rPr>
                <w:rFonts w:eastAsia="Calibri"/>
                <w:color w:val="000000"/>
                <w:szCs w:val="24"/>
              </w:rPr>
              <w:t>his template list</w:t>
            </w:r>
            <w:r>
              <w:rPr>
                <w:rFonts w:eastAsia="Calibri"/>
                <w:color w:val="000000"/>
                <w:szCs w:val="24"/>
              </w:rPr>
              <w:t>s</w:t>
            </w:r>
            <w:r w:rsidR="00491664" w:rsidRPr="00491664">
              <w:rPr>
                <w:rFonts w:eastAsia="Calibri"/>
                <w:color w:val="000000"/>
                <w:szCs w:val="24"/>
              </w:rPr>
              <w:t xml:space="preserve"> and provide</w:t>
            </w:r>
            <w:r>
              <w:rPr>
                <w:rFonts w:eastAsia="Calibri"/>
                <w:color w:val="000000"/>
                <w:szCs w:val="24"/>
              </w:rPr>
              <w:t>s</w:t>
            </w:r>
            <w:r w:rsidR="00491664" w:rsidRPr="00491664">
              <w:rPr>
                <w:rFonts w:eastAsia="Calibri"/>
                <w:color w:val="000000"/>
                <w:szCs w:val="24"/>
              </w:rPr>
              <w:t xml:space="preserve"> general information to identif</w:t>
            </w:r>
            <w:r>
              <w:rPr>
                <w:rFonts w:eastAsia="Calibri"/>
                <w:color w:val="000000"/>
                <w:szCs w:val="24"/>
              </w:rPr>
              <w:t>y</w:t>
            </w:r>
            <w:r w:rsidR="00491664" w:rsidRPr="00491664">
              <w:rPr>
                <w:rFonts w:eastAsia="Calibri"/>
                <w:color w:val="000000"/>
                <w:szCs w:val="24"/>
              </w:rPr>
              <w:t>:</w:t>
            </w:r>
          </w:p>
          <w:p w14:paraId="6BE78CFB" w14:textId="77777777" w:rsidR="00491664" w:rsidRPr="00491664" w:rsidRDefault="00A24991" w:rsidP="0057435A">
            <w:pPr>
              <w:spacing w:before="0" w:after="60" w:line="276" w:lineRule="auto"/>
              <w:ind w:left="1080"/>
              <w:contextualSpacing/>
              <w:jc w:val="left"/>
              <w:rPr>
                <w:rFonts w:eastAsia="Calibri"/>
                <w:color w:val="000000"/>
              </w:rPr>
            </w:pPr>
            <w:r>
              <w:rPr>
                <w:rFonts w:eastAsia="Calibri"/>
                <w:color w:val="000000"/>
              </w:rPr>
              <w:t xml:space="preserve">(a) </w:t>
            </w:r>
            <w:r w:rsidR="00491664" w:rsidRPr="00491664">
              <w:rPr>
                <w:rFonts w:eastAsia="Calibri"/>
                <w:color w:val="000000"/>
              </w:rPr>
              <w:t>the direct ICT third-party service providers;</w:t>
            </w:r>
          </w:p>
          <w:p w14:paraId="2D187065" w14:textId="77777777" w:rsidR="00491664" w:rsidRPr="00491664" w:rsidRDefault="00A24991" w:rsidP="0057435A">
            <w:pPr>
              <w:spacing w:before="0" w:after="240"/>
              <w:ind w:left="1080"/>
              <w:jc w:val="left"/>
              <w:rPr>
                <w:rFonts w:eastAsia="Calibri"/>
                <w:color w:val="000000"/>
              </w:rPr>
            </w:pPr>
            <w:r>
              <w:rPr>
                <w:rFonts w:eastAsia="Calibri"/>
                <w:color w:val="000000"/>
              </w:rPr>
              <w:t xml:space="preserve">(b) </w:t>
            </w:r>
            <w:r w:rsidR="00491664" w:rsidRPr="00491664">
              <w:rPr>
                <w:rFonts w:eastAsia="Calibri"/>
                <w:color w:val="000000"/>
              </w:rPr>
              <w:t>the ICT intra-group service providers;</w:t>
            </w:r>
          </w:p>
          <w:p w14:paraId="1D9CAC3C" w14:textId="5B2B2701" w:rsidR="00491664" w:rsidRPr="00491664" w:rsidRDefault="00A24991" w:rsidP="0057435A">
            <w:pPr>
              <w:spacing w:before="0" w:after="240"/>
              <w:ind w:left="1080"/>
              <w:jc w:val="left"/>
              <w:rPr>
                <w:rFonts w:eastAsia="Calibri"/>
                <w:color w:val="000000"/>
              </w:rPr>
            </w:pPr>
            <w:r>
              <w:rPr>
                <w:rFonts w:eastAsia="Calibri"/>
                <w:color w:val="000000"/>
              </w:rPr>
              <w:t xml:space="preserve">(c) </w:t>
            </w:r>
            <w:r w:rsidR="00491664" w:rsidRPr="00491664">
              <w:rPr>
                <w:rFonts w:eastAsia="Calibri"/>
                <w:color w:val="000000"/>
              </w:rPr>
              <w:t xml:space="preserve">all subcontractors included in template </w:t>
            </w:r>
            <w:del w:id="35" w:author="ESAs" w:date="2024-09-05T12:08:00Z">
              <w:r w:rsidR="00491664" w:rsidRPr="00491664" w:rsidDel="00402CE0">
                <w:rPr>
                  <w:rFonts w:eastAsia="Calibri"/>
                  <w:color w:val="000000"/>
                </w:rPr>
                <w:delText>RT.</w:delText>
              </w:r>
            </w:del>
            <w:ins w:id="36" w:author="ESAs" w:date="2024-09-05T12:08:00Z">
              <w:r w:rsidR="00402CE0">
                <w:rPr>
                  <w:rFonts w:eastAsia="Calibri"/>
                  <w:color w:val="000000"/>
                </w:rPr>
                <w:t>B_</w:t>
              </w:r>
            </w:ins>
            <w:r w:rsidR="00491664" w:rsidRPr="00491664">
              <w:rPr>
                <w:rFonts w:eastAsia="Calibri"/>
                <w:color w:val="000000"/>
              </w:rPr>
              <w:t>05.02 on ICT service supply chain;</w:t>
            </w:r>
          </w:p>
          <w:p w14:paraId="1E882F99" w14:textId="77777777" w:rsidR="00491664" w:rsidRPr="00491664" w:rsidRDefault="00A24991" w:rsidP="0057435A">
            <w:pPr>
              <w:spacing w:before="0" w:after="240"/>
              <w:ind w:left="1080"/>
              <w:jc w:val="left"/>
              <w:rPr>
                <w:rFonts w:eastAsia="Calibri"/>
                <w:color w:val="000000"/>
              </w:rPr>
            </w:pPr>
            <w:r>
              <w:rPr>
                <w:rFonts w:eastAsia="Calibri"/>
                <w:color w:val="000000"/>
              </w:rPr>
              <w:t xml:space="preserve">(d) </w:t>
            </w:r>
            <w:r w:rsidR="00491664" w:rsidRPr="00491664">
              <w:rPr>
                <w:rFonts w:eastAsia="Calibri"/>
                <w:color w:val="000000"/>
              </w:rPr>
              <w:t>the ultimate parent undertaking of the ICT third-party service providers listed in points (</w:t>
            </w:r>
            <w:r>
              <w:rPr>
                <w:rFonts w:eastAsia="Calibri"/>
                <w:color w:val="000000"/>
              </w:rPr>
              <w:t>a</w:t>
            </w:r>
            <w:r w:rsidR="00491664" w:rsidRPr="00491664">
              <w:rPr>
                <w:rFonts w:eastAsia="Calibri"/>
                <w:color w:val="000000"/>
              </w:rPr>
              <w:t>)</w:t>
            </w:r>
            <w:r w:rsidR="00C7620B">
              <w:rPr>
                <w:rFonts w:eastAsia="Calibri"/>
                <w:color w:val="000000"/>
              </w:rPr>
              <w:t>, (b) and</w:t>
            </w:r>
            <w:r w:rsidR="00491664" w:rsidRPr="00491664">
              <w:rPr>
                <w:rFonts w:eastAsia="Calibri"/>
                <w:color w:val="000000"/>
              </w:rPr>
              <w:t xml:space="preserve"> (</w:t>
            </w:r>
            <w:r>
              <w:rPr>
                <w:rFonts w:eastAsia="Calibri"/>
                <w:color w:val="000000"/>
              </w:rPr>
              <w:t>c</w:t>
            </w:r>
            <w:r w:rsidR="00491664" w:rsidRPr="00491664">
              <w:rPr>
                <w:rFonts w:eastAsia="Calibri"/>
                <w:color w:val="000000"/>
              </w:rPr>
              <w:t>).</w:t>
            </w:r>
          </w:p>
        </w:tc>
      </w:tr>
      <w:tr w:rsidR="00491664" w:rsidRPr="00491664" w14:paraId="5A24AF07" w14:textId="77777777" w:rsidTr="004770C2">
        <w:trPr>
          <w:trHeight w:val="930"/>
        </w:trPr>
        <w:tc>
          <w:tcPr>
            <w:tcW w:w="715" w:type="pct"/>
            <w:tcBorders>
              <w:top w:val="nil"/>
              <w:left w:val="single" w:sz="4" w:space="0" w:color="auto"/>
              <w:bottom w:val="single" w:sz="4" w:space="0" w:color="auto"/>
              <w:right w:val="single" w:sz="4" w:space="0" w:color="auto"/>
            </w:tcBorders>
            <w:shd w:val="clear" w:color="auto" w:fill="auto"/>
          </w:tcPr>
          <w:p w14:paraId="57ED9972" w14:textId="21842F67" w:rsidR="00491664" w:rsidRPr="004770C2" w:rsidRDefault="00491664" w:rsidP="00491664">
            <w:pPr>
              <w:spacing w:after="0" w:line="276" w:lineRule="auto"/>
              <w:rPr>
                <w:rStyle w:val="Strong"/>
              </w:rPr>
            </w:pPr>
            <w:del w:id="37" w:author="ESAs" w:date="2024-09-05T12:08:00Z">
              <w:r w:rsidRPr="004770C2" w:rsidDel="00402CE0">
                <w:rPr>
                  <w:rStyle w:val="Strong"/>
                </w:rPr>
                <w:delText>RT.</w:delText>
              </w:r>
            </w:del>
            <w:ins w:id="38" w:author="ESAs" w:date="2024-09-05T12:08:00Z">
              <w:r w:rsidR="00402CE0">
                <w:rPr>
                  <w:rStyle w:val="Strong"/>
                </w:rPr>
                <w:t>B_</w:t>
              </w:r>
            </w:ins>
            <w:r w:rsidRPr="004770C2">
              <w:rPr>
                <w:rStyle w:val="Strong"/>
              </w:rPr>
              <w:t>05.02</w:t>
            </w:r>
          </w:p>
        </w:tc>
        <w:tc>
          <w:tcPr>
            <w:tcW w:w="1257" w:type="pct"/>
            <w:tcBorders>
              <w:top w:val="nil"/>
              <w:left w:val="nil"/>
              <w:bottom w:val="single" w:sz="4" w:space="0" w:color="auto"/>
              <w:right w:val="single" w:sz="4" w:space="0" w:color="auto"/>
            </w:tcBorders>
            <w:shd w:val="clear" w:color="auto" w:fill="auto"/>
          </w:tcPr>
          <w:p w14:paraId="51248441" w14:textId="77777777" w:rsidR="00491664" w:rsidRPr="004770C2" w:rsidRDefault="00491664" w:rsidP="00491664">
            <w:pPr>
              <w:spacing w:after="0" w:line="276" w:lineRule="auto"/>
              <w:jc w:val="left"/>
              <w:rPr>
                <w:rStyle w:val="Strong"/>
              </w:rPr>
            </w:pPr>
            <w:r w:rsidRPr="004770C2">
              <w:rPr>
                <w:rStyle w:val="Strong"/>
              </w:rPr>
              <w:t>ICT service supply chain</w:t>
            </w:r>
          </w:p>
        </w:tc>
        <w:tc>
          <w:tcPr>
            <w:tcW w:w="3028" w:type="pct"/>
            <w:tcBorders>
              <w:top w:val="nil"/>
              <w:left w:val="nil"/>
              <w:bottom w:val="single" w:sz="4" w:space="0" w:color="auto"/>
              <w:right w:val="single" w:sz="4" w:space="0" w:color="auto"/>
            </w:tcBorders>
            <w:shd w:val="clear" w:color="auto" w:fill="auto"/>
          </w:tcPr>
          <w:p w14:paraId="00F2834A" w14:textId="77777777" w:rsidR="00491664" w:rsidRPr="00491664" w:rsidRDefault="000B0FD7" w:rsidP="00BE210B">
            <w:pPr>
              <w:spacing w:after="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identif</w:t>
            </w:r>
            <w:r>
              <w:rPr>
                <w:rFonts w:eastAsia="Calibri"/>
                <w:color w:val="000000"/>
                <w:szCs w:val="24"/>
              </w:rPr>
              <w:t>ies</w:t>
            </w:r>
            <w:r w:rsidR="00491664" w:rsidRPr="00491664">
              <w:rPr>
                <w:rFonts w:eastAsia="Calibri"/>
                <w:color w:val="000000"/>
                <w:szCs w:val="24"/>
              </w:rPr>
              <w:t xml:space="preserve"> and link</w:t>
            </w:r>
            <w:r>
              <w:rPr>
                <w:rFonts w:eastAsia="Calibri"/>
                <w:color w:val="000000"/>
                <w:szCs w:val="24"/>
              </w:rPr>
              <w:t>s</w:t>
            </w:r>
            <w:r w:rsidR="00491664" w:rsidRPr="00491664">
              <w:rPr>
                <w:rFonts w:eastAsia="Calibri"/>
                <w:color w:val="000000"/>
                <w:szCs w:val="24"/>
              </w:rPr>
              <w:t xml:space="preserve"> the ICT third-party service providers that are part of the same ICT service supply chain.</w:t>
            </w:r>
          </w:p>
          <w:p w14:paraId="72A360E8" w14:textId="77777777" w:rsidR="00491664" w:rsidRPr="00491664" w:rsidRDefault="00491664" w:rsidP="00BE210B">
            <w:pPr>
              <w:spacing w:after="0" w:line="276" w:lineRule="auto"/>
              <w:rPr>
                <w:rFonts w:eastAsia="Calibri"/>
                <w:color w:val="000000"/>
                <w:szCs w:val="24"/>
              </w:rPr>
            </w:pPr>
            <w:r w:rsidRPr="00491664">
              <w:rPr>
                <w:rFonts w:eastAsia="Calibri"/>
                <w:color w:val="000000"/>
                <w:szCs w:val="24"/>
              </w:rPr>
              <w:t xml:space="preserve">Financial entities shall identify and rank the ICT third-party service providers for each ICT service included in each contractual arrangement. </w:t>
            </w:r>
          </w:p>
          <w:p w14:paraId="00C998E0" w14:textId="77777777" w:rsidR="00491664" w:rsidRPr="00491664" w:rsidRDefault="00491664" w:rsidP="00BE210B">
            <w:pPr>
              <w:spacing w:after="0" w:line="276" w:lineRule="auto"/>
              <w:rPr>
                <w:rFonts w:eastAsia="Calibri"/>
                <w:color w:val="000000"/>
                <w:szCs w:val="24"/>
              </w:rPr>
            </w:pPr>
            <w:r w:rsidRPr="0057435A">
              <w:rPr>
                <w:rFonts w:eastAsia="Calibri"/>
                <w:i/>
                <w:iCs/>
                <w:color w:val="000000"/>
                <w:szCs w:val="24"/>
              </w:rPr>
              <w:t>Example:</w:t>
            </w:r>
            <w:r w:rsidRPr="00491664">
              <w:rPr>
                <w:rFonts w:eastAsia="Calibri"/>
                <w:color w:val="000000"/>
                <w:szCs w:val="24"/>
              </w:rPr>
              <w:t xml:space="preserve"> a financial entity has a contractual arrangement with an ICT third-party service provider (</w:t>
            </w:r>
            <w:r w:rsidR="00B3769D">
              <w:rPr>
                <w:rFonts w:eastAsia="Calibri"/>
                <w:color w:val="000000"/>
                <w:szCs w:val="24"/>
              </w:rPr>
              <w:t>‘</w:t>
            </w:r>
            <w:r w:rsidRPr="00491664">
              <w:rPr>
                <w:rFonts w:eastAsia="Calibri"/>
                <w:color w:val="000000"/>
                <w:szCs w:val="24"/>
              </w:rPr>
              <w:t>ICT third-party service provider X</w:t>
            </w:r>
            <w:r w:rsidR="00B3769D">
              <w:rPr>
                <w:rFonts w:eastAsia="Calibri"/>
                <w:color w:val="000000"/>
                <w:szCs w:val="24"/>
              </w:rPr>
              <w:t>’</w:t>
            </w:r>
            <w:r w:rsidRPr="00491664">
              <w:rPr>
                <w:rFonts w:eastAsia="Calibri"/>
                <w:color w:val="000000"/>
                <w:szCs w:val="24"/>
              </w:rPr>
              <w:t>) to receive 2 specific ICT services (</w:t>
            </w:r>
            <w:r w:rsidR="00B3769D">
              <w:rPr>
                <w:rFonts w:eastAsia="Calibri"/>
                <w:color w:val="000000"/>
                <w:szCs w:val="24"/>
              </w:rPr>
              <w:t>‘</w:t>
            </w:r>
            <w:r w:rsidRPr="00491664">
              <w:rPr>
                <w:rFonts w:eastAsia="Calibri"/>
                <w:color w:val="000000"/>
                <w:szCs w:val="24"/>
              </w:rPr>
              <w:t>ICT service A</w:t>
            </w:r>
            <w:r w:rsidR="00B3769D">
              <w:rPr>
                <w:rFonts w:eastAsia="Calibri"/>
                <w:color w:val="000000"/>
                <w:szCs w:val="24"/>
              </w:rPr>
              <w:t>’</w:t>
            </w:r>
            <w:r w:rsidRPr="00491664">
              <w:rPr>
                <w:rFonts w:eastAsia="Calibri"/>
                <w:color w:val="000000"/>
                <w:szCs w:val="24"/>
              </w:rPr>
              <w:t xml:space="preserve"> and </w:t>
            </w:r>
            <w:r w:rsidR="00B3769D">
              <w:rPr>
                <w:rFonts w:eastAsia="Calibri"/>
                <w:color w:val="000000"/>
                <w:szCs w:val="24"/>
              </w:rPr>
              <w:t>‘</w:t>
            </w:r>
            <w:r w:rsidRPr="00491664">
              <w:rPr>
                <w:rFonts w:eastAsia="Calibri"/>
                <w:color w:val="000000"/>
                <w:szCs w:val="24"/>
              </w:rPr>
              <w:t>ICT service B</w:t>
            </w:r>
            <w:r w:rsidR="00B3769D">
              <w:rPr>
                <w:rFonts w:eastAsia="Calibri"/>
                <w:color w:val="000000"/>
                <w:szCs w:val="24"/>
              </w:rPr>
              <w:t>’</w:t>
            </w:r>
            <w:r w:rsidRPr="00491664">
              <w:rPr>
                <w:rFonts w:eastAsia="Calibri"/>
                <w:color w:val="000000"/>
                <w:szCs w:val="24"/>
              </w:rPr>
              <w:t>) and the service provider makes use of a subcontractor (</w:t>
            </w:r>
            <w:r w:rsidR="00B3769D">
              <w:rPr>
                <w:rFonts w:eastAsia="Calibri"/>
                <w:color w:val="000000"/>
                <w:szCs w:val="24"/>
              </w:rPr>
              <w:t>‘</w:t>
            </w:r>
            <w:r w:rsidRPr="00491664">
              <w:rPr>
                <w:rFonts w:eastAsia="Calibri"/>
                <w:color w:val="000000"/>
                <w:szCs w:val="24"/>
              </w:rPr>
              <w:t>ICT third-party service provider Y</w:t>
            </w:r>
            <w:r w:rsidR="00B3769D">
              <w:rPr>
                <w:rFonts w:eastAsia="Calibri"/>
                <w:color w:val="000000"/>
                <w:szCs w:val="24"/>
              </w:rPr>
              <w:t>’</w:t>
            </w:r>
            <w:r w:rsidRPr="00491664">
              <w:rPr>
                <w:rFonts w:eastAsia="Calibri"/>
                <w:color w:val="000000"/>
                <w:szCs w:val="24"/>
              </w:rPr>
              <w:t xml:space="preserve">) to provide one of </w:t>
            </w:r>
            <w:r w:rsidR="00B3769D">
              <w:rPr>
                <w:rFonts w:eastAsia="Calibri"/>
                <w:color w:val="000000"/>
                <w:szCs w:val="24"/>
              </w:rPr>
              <w:t>those</w:t>
            </w:r>
            <w:r w:rsidRPr="00491664">
              <w:rPr>
                <w:rFonts w:eastAsia="Calibri"/>
                <w:color w:val="000000"/>
                <w:szCs w:val="24"/>
              </w:rPr>
              <w:t xml:space="preserve"> services (</w:t>
            </w:r>
            <w:r w:rsidR="00B3769D">
              <w:rPr>
                <w:rFonts w:eastAsia="Calibri"/>
                <w:color w:val="000000"/>
                <w:szCs w:val="24"/>
              </w:rPr>
              <w:t>‘</w:t>
            </w:r>
            <w:r w:rsidRPr="00491664">
              <w:rPr>
                <w:rFonts w:eastAsia="Calibri"/>
                <w:color w:val="000000"/>
                <w:szCs w:val="24"/>
              </w:rPr>
              <w:t>ICT service B</w:t>
            </w:r>
            <w:r w:rsidR="00B3769D">
              <w:rPr>
                <w:rFonts w:eastAsia="Calibri"/>
                <w:color w:val="000000"/>
                <w:szCs w:val="24"/>
              </w:rPr>
              <w:t>’</w:t>
            </w:r>
            <w:r w:rsidRPr="00491664">
              <w:rPr>
                <w:rFonts w:eastAsia="Calibri"/>
                <w:color w:val="000000"/>
                <w:szCs w:val="24"/>
              </w:rPr>
              <w:t>).</w:t>
            </w:r>
          </w:p>
          <w:p w14:paraId="50FA7A4D" w14:textId="77777777" w:rsidR="00491664" w:rsidRPr="00491664" w:rsidRDefault="00491664" w:rsidP="00BE210B">
            <w:pPr>
              <w:numPr>
                <w:ilvl w:val="0"/>
                <w:numId w:val="16"/>
              </w:numPr>
              <w:spacing w:before="0" w:after="0" w:line="276" w:lineRule="auto"/>
              <w:contextualSpacing/>
              <w:rPr>
                <w:rFonts w:eastAsia="Calibri"/>
                <w:color w:val="000000"/>
              </w:rPr>
            </w:pPr>
            <w:r w:rsidRPr="00491664">
              <w:rPr>
                <w:rFonts w:eastAsia="Calibri"/>
                <w:color w:val="000000"/>
              </w:rPr>
              <w:t xml:space="preserve">In relation to ICT service A, the ICT service supply chain is composed </w:t>
            </w:r>
            <w:r w:rsidR="000C5DB3">
              <w:rPr>
                <w:rFonts w:eastAsia="Calibri"/>
                <w:color w:val="000000"/>
              </w:rPr>
              <w:t>of</w:t>
            </w:r>
            <w:r w:rsidR="000C5DB3" w:rsidRPr="00491664">
              <w:rPr>
                <w:rFonts w:eastAsia="Calibri"/>
                <w:color w:val="000000"/>
              </w:rPr>
              <w:t xml:space="preserve"> </w:t>
            </w:r>
            <w:r w:rsidRPr="00491664">
              <w:rPr>
                <w:rFonts w:eastAsia="Calibri"/>
                <w:color w:val="000000"/>
              </w:rPr>
              <w:t xml:space="preserve">one ICT third-party service provider, ICT third-party service provider X, which </w:t>
            </w:r>
            <w:r w:rsidRPr="00491664">
              <w:rPr>
                <w:rFonts w:eastAsia="Calibri"/>
                <w:color w:val="000000"/>
              </w:rPr>
              <w:lastRenderedPageBreak/>
              <w:t xml:space="preserve">will be </w:t>
            </w:r>
            <w:r w:rsidR="0004706B" w:rsidRPr="00491664">
              <w:rPr>
                <w:rFonts w:eastAsia="Calibri"/>
                <w:color w:val="000000"/>
              </w:rPr>
              <w:t>rank</w:t>
            </w:r>
            <w:r w:rsidR="0004706B">
              <w:rPr>
                <w:rFonts w:eastAsia="Calibri"/>
                <w:color w:val="000000"/>
              </w:rPr>
              <w:t>ed</w:t>
            </w:r>
            <w:r w:rsidR="00405E99">
              <w:rPr>
                <w:rFonts w:eastAsia="Calibri"/>
                <w:color w:val="000000"/>
              </w:rPr>
              <w:t xml:space="preserve"> </w:t>
            </w:r>
            <w:r w:rsidR="00A317D6">
              <w:rPr>
                <w:rFonts w:eastAsia="Calibri"/>
                <w:color w:val="000000"/>
              </w:rPr>
              <w:t>as</w:t>
            </w:r>
            <w:r w:rsidR="00405E99">
              <w:rPr>
                <w:rFonts w:eastAsia="Calibri"/>
                <w:color w:val="000000"/>
              </w:rPr>
              <w:t xml:space="preserve"> number</w:t>
            </w:r>
            <w:r w:rsidR="0004706B" w:rsidRPr="00491664">
              <w:rPr>
                <w:rFonts w:eastAsia="Calibri"/>
                <w:color w:val="000000"/>
              </w:rPr>
              <w:t xml:space="preserve"> </w:t>
            </w:r>
            <w:r w:rsidRPr="00491664">
              <w:rPr>
                <w:rFonts w:eastAsia="Calibri"/>
                <w:color w:val="000000"/>
              </w:rPr>
              <w:t>1 in the template. ICT third-party service provider X is the direct ICT third-party service provider.</w:t>
            </w:r>
          </w:p>
          <w:p w14:paraId="3432CD44" w14:textId="77777777" w:rsidR="00491664" w:rsidRPr="00491664" w:rsidRDefault="00491664" w:rsidP="00BE210B">
            <w:pPr>
              <w:numPr>
                <w:ilvl w:val="0"/>
                <w:numId w:val="16"/>
              </w:numPr>
              <w:spacing w:before="0" w:after="0" w:line="276" w:lineRule="auto"/>
              <w:contextualSpacing/>
              <w:rPr>
                <w:rFonts w:eastAsia="Calibri"/>
                <w:color w:val="000000"/>
              </w:rPr>
            </w:pPr>
            <w:r w:rsidRPr="00491664">
              <w:rPr>
                <w:rFonts w:eastAsia="Calibri"/>
                <w:color w:val="000000"/>
              </w:rPr>
              <w:t xml:space="preserve">In relation to ICT service B, the ICT service supply chain is composed </w:t>
            </w:r>
            <w:r w:rsidR="00D26C20">
              <w:rPr>
                <w:rFonts w:eastAsia="Calibri"/>
                <w:color w:val="000000"/>
              </w:rPr>
              <w:t>of</w:t>
            </w:r>
            <w:r w:rsidR="00D26C20" w:rsidRPr="00491664">
              <w:rPr>
                <w:rFonts w:eastAsia="Calibri"/>
                <w:color w:val="000000"/>
              </w:rPr>
              <w:t xml:space="preserve"> </w:t>
            </w:r>
            <w:r w:rsidRPr="00491664">
              <w:rPr>
                <w:rFonts w:eastAsia="Calibri"/>
                <w:color w:val="000000"/>
              </w:rPr>
              <w:t xml:space="preserve">two ICT third-party service providers: </w:t>
            </w:r>
          </w:p>
          <w:p w14:paraId="1BF98139" w14:textId="77777777" w:rsidR="00491664" w:rsidRPr="00491664" w:rsidRDefault="00B3769D" w:rsidP="00BE210B">
            <w:pPr>
              <w:spacing w:before="0" w:after="0" w:line="276" w:lineRule="auto"/>
              <w:ind w:left="1080"/>
              <w:contextualSpacing/>
              <w:rPr>
                <w:rFonts w:eastAsia="Calibri"/>
                <w:color w:val="000000"/>
              </w:rPr>
            </w:pPr>
            <w:r>
              <w:rPr>
                <w:rFonts w:eastAsia="Calibri"/>
                <w:color w:val="000000"/>
              </w:rPr>
              <w:t xml:space="preserve">(a) </w:t>
            </w:r>
            <w:r w:rsidR="00491664" w:rsidRPr="00491664">
              <w:rPr>
                <w:rFonts w:eastAsia="Calibri"/>
                <w:color w:val="000000"/>
              </w:rPr>
              <w:t xml:space="preserve">ICT third-party service provider X, which will be </w:t>
            </w:r>
            <w:r w:rsidR="00A317D6">
              <w:rPr>
                <w:rFonts w:eastAsia="Calibri"/>
                <w:color w:val="000000"/>
              </w:rPr>
              <w:t>ranked number</w:t>
            </w:r>
            <w:r w:rsidR="00491664" w:rsidRPr="00491664">
              <w:rPr>
                <w:rFonts w:eastAsia="Calibri"/>
                <w:color w:val="000000"/>
              </w:rPr>
              <w:t xml:space="preserve"> 1 in the template. ICT third-party service provider X is the direct ICT third-party service provider.</w:t>
            </w:r>
          </w:p>
          <w:p w14:paraId="4DDF212D" w14:textId="77777777" w:rsidR="00491664" w:rsidRPr="00491664" w:rsidRDefault="00B3769D" w:rsidP="00BE210B">
            <w:pPr>
              <w:spacing w:before="0" w:after="0" w:line="276" w:lineRule="auto"/>
              <w:ind w:left="1440"/>
              <w:contextualSpacing/>
              <w:rPr>
                <w:rFonts w:eastAsia="Calibri"/>
                <w:color w:val="000000"/>
              </w:rPr>
            </w:pPr>
            <w:r>
              <w:rPr>
                <w:rFonts w:eastAsia="Calibri"/>
                <w:color w:val="000000"/>
              </w:rPr>
              <w:t xml:space="preserve">(b) </w:t>
            </w:r>
            <w:r w:rsidR="00491664" w:rsidRPr="00491664">
              <w:rPr>
                <w:rFonts w:eastAsia="Calibri"/>
                <w:color w:val="000000"/>
              </w:rPr>
              <w:t xml:space="preserve">ICT third-party service provider Y, which will be </w:t>
            </w:r>
            <w:r w:rsidR="00A317D6">
              <w:rPr>
                <w:rFonts w:eastAsia="Calibri"/>
                <w:color w:val="000000"/>
              </w:rPr>
              <w:t>ranked number</w:t>
            </w:r>
            <w:r w:rsidR="00491664" w:rsidRPr="00491664">
              <w:rPr>
                <w:rFonts w:eastAsia="Calibri"/>
                <w:color w:val="000000"/>
              </w:rPr>
              <w:t xml:space="preserve"> 2 in the template. ICT third-party service provider Y is a subcontractor.</w:t>
            </w:r>
          </w:p>
          <w:p w14:paraId="0408A167" w14:textId="6E5B7A72" w:rsidR="00491664" w:rsidRPr="00491664" w:rsidRDefault="00491664" w:rsidP="00BE210B">
            <w:pPr>
              <w:spacing w:after="0" w:line="276" w:lineRule="auto"/>
              <w:rPr>
                <w:rFonts w:eastAsia="Calibri"/>
                <w:color w:val="000000"/>
                <w:szCs w:val="24"/>
              </w:rPr>
            </w:pPr>
            <w:r w:rsidRPr="00491664">
              <w:rPr>
                <w:rFonts w:eastAsia="Calibri"/>
                <w:color w:val="000000"/>
                <w:szCs w:val="24"/>
              </w:rPr>
              <w:t xml:space="preserve">All ICT third-party service providers belonging to the same ICT service supply chain share the same ‘contractual arrangement reference number’ as referred to in template </w:t>
            </w:r>
            <w:del w:id="39" w:author="ESAs" w:date="2024-09-05T12:08:00Z">
              <w:r w:rsidRPr="00491664" w:rsidDel="00402CE0">
                <w:rPr>
                  <w:rFonts w:eastAsia="Calibri"/>
                  <w:color w:val="000000"/>
                  <w:szCs w:val="24"/>
                </w:rPr>
                <w:delText>RT.</w:delText>
              </w:r>
            </w:del>
            <w:ins w:id="40" w:author="ESAs" w:date="2024-09-05T12:08:00Z">
              <w:r w:rsidR="00402CE0">
                <w:rPr>
                  <w:rFonts w:eastAsia="Calibri"/>
                  <w:color w:val="000000"/>
                  <w:szCs w:val="24"/>
                </w:rPr>
                <w:t>B_</w:t>
              </w:r>
            </w:ins>
            <w:r w:rsidRPr="00491664">
              <w:rPr>
                <w:rFonts w:eastAsia="Calibri"/>
                <w:color w:val="000000"/>
                <w:szCs w:val="24"/>
              </w:rPr>
              <w:t>02.01 and the same type of ICT services</w:t>
            </w:r>
            <w:ins w:id="41" w:author="ESAs" w:date="2024-09-10T15:47:00Z">
              <w:r w:rsidR="006D18A7">
                <w:rPr>
                  <w:rFonts w:eastAsia="Calibri"/>
                  <w:color w:val="000000"/>
                  <w:szCs w:val="24"/>
                </w:rPr>
                <w:t>.</w:t>
              </w:r>
            </w:ins>
          </w:p>
        </w:tc>
      </w:tr>
      <w:tr w:rsidR="00491664" w:rsidRPr="00491664" w14:paraId="14C33D6A"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hideMark/>
          </w:tcPr>
          <w:p w14:paraId="4C5B8BBD" w14:textId="19B30695" w:rsidR="00491664" w:rsidRPr="004770C2" w:rsidRDefault="00491664" w:rsidP="00491664">
            <w:pPr>
              <w:spacing w:after="0" w:line="276" w:lineRule="auto"/>
              <w:rPr>
                <w:rStyle w:val="Strong"/>
              </w:rPr>
            </w:pPr>
            <w:del w:id="42" w:author="ESAs" w:date="2024-09-05T12:08:00Z">
              <w:r w:rsidRPr="004770C2" w:rsidDel="00402CE0">
                <w:rPr>
                  <w:rStyle w:val="Strong"/>
                </w:rPr>
                <w:lastRenderedPageBreak/>
                <w:delText>RT.</w:delText>
              </w:r>
            </w:del>
            <w:ins w:id="43" w:author="ESAs" w:date="2024-09-05T12:08:00Z">
              <w:r w:rsidR="00402CE0">
                <w:rPr>
                  <w:rStyle w:val="Strong"/>
                </w:rPr>
                <w:t>B_</w:t>
              </w:r>
            </w:ins>
            <w:r w:rsidRPr="004770C2">
              <w:rPr>
                <w:rStyle w:val="Strong"/>
              </w:rPr>
              <w:t>06.01</w:t>
            </w:r>
          </w:p>
        </w:tc>
        <w:tc>
          <w:tcPr>
            <w:tcW w:w="1257" w:type="pct"/>
            <w:tcBorders>
              <w:top w:val="nil"/>
              <w:left w:val="nil"/>
              <w:bottom w:val="single" w:sz="4" w:space="0" w:color="auto"/>
              <w:right w:val="single" w:sz="4" w:space="0" w:color="auto"/>
            </w:tcBorders>
            <w:shd w:val="clear" w:color="auto" w:fill="auto"/>
            <w:hideMark/>
          </w:tcPr>
          <w:p w14:paraId="6F0CB696" w14:textId="77777777" w:rsidR="00491664" w:rsidRPr="004770C2" w:rsidRDefault="00491664" w:rsidP="00491664">
            <w:pPr>
              <w:spacing w:after="0" w:line="276" w:lineRule="auto"/>
              <w:jc w:val="left"/>
              <w:rPr>
                <w:rStyle w:val="Strong"/>
              </w:rPr>
            </w:pPr>
            <w:r w:rsidRPr="004770C2">
              <w:rPr>
                <w:rStyle w:val="Strong"/>
              </w:rPr>
              <w:t>Functions identification</w:t>
            </w:r>
          </w:p>
        </w:tc>
        <w:tc>
          <w:tcPr>
            <w:tcW w:w="3028" w:type="pct"/>
            <w:tcBorders>
              <w:top w:val="nil"/>
              <w:left w:val="nil"/>
              <w:bottom w:val="single" w:sz="4" w:space="0" w:color="auto"/>
              <w:right w:val="single" w:sz="4" w:space="0" w:color="auto"/>
            </w:tcBorders>
            <w:shd w:val="clear" w:color="auto" w:fill="auto"/>
            <w:hideMark/>
          </w:tcPr>
          <w:p w14:paraId="55C58C08" w14:textId="77777777" w:rsidR="00491664" w:rsidRPr="00491664" w:rsidRDefault="00277D8E" w:rsidP="00BE210B">
            <w:pPr>
              <w:spacing w:after="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identif</w:t>
            </w:r>
            <w:r>
              <w:rPr>
                <w:rFonts w:eastAsia="Calibri"/>
                <w:color w:val="000000"/>
                <w:szCs w:val="24"/>
              </w:rPr>
              <w:t>ies</w:t>
            </w:r>
            <w:r w:rsidR="00491664" w:rsidRPr="00491664">
              <w:rPr>
                <w:rFonts w:eastAsia="Calibri"/>
                <w:color w:val="000000"/>
                <w:szCs w:val="24"/>
              </w:rPr>
              <w:t xml:space="preserve"> and provide</w:t>
            </w:r>
            <w:r>
              <w:rPr>
                <w:rFonts w:eastAsia="Calibri"/>
                <w:color w:val="000000"/>
                <w:szCs w:val="24"/>
              </w:rPr>
              <w:t>s</w:t>
            </w:r>
            <w:r w:rsidR="00491664" w:rsidRPr="00491664">
              <w:rPr>
                <w:rFonts w:eastAsia="Calibri"/>
                <w:color w:val="000000"/>
                <w:szCs w:val="24"/>
              </w:rPr>
              <w:t xml:space="preserve"> information on the functions of the financial entity making use of the ICT services.</w:t>
            </w:r>
          </w:p>
          <w:p w14:paraId="1699EC58" w14:textId="77777777" w:rsidR="00491664" w:rsidRPr="00491664" w:rsidRDefault="00991DEE" w:rsidP="00BE210B">
            <w:pPr>
              <w:spacing w:after="0" w:line="276" w:lineRule="auto"/>
              <w:rPr>
                <w:rFonts w:eastAsia="Calibri"/>
                <w:color w:val="000000"/>
                <w:szCs w:val="24"/>
              </w:rPr>
            </w:pPr>
            <w:r>
              <w:rPr>
                <w:rFonts w:eastAsia="Calibri"/>
                <w:color w:val="000000"/>
                <w:szCs w:val="24"/>
              </w:rPr>
              <w:t>In</w:t>
            </w:r>
            <w:r w:rsidRPr="00491664">
              <w:rPr>
                <w:rFonts w:eastAsia="Calibri"/>
                <w:color w:val="000000"/>
                <w:szCs w:val="24"/>
              </w:rPr>
              <w:t xml:space="preserve"> </w:t>
            </w:r>
            <w:r w:rsidR="00491664" w:rsidRPr="00491664">
              <w:rPr>
                <w:rFonts w:eastAsia="Calibri"/>
                <w:color w:val="000000"/>
                <w:szCs w:val="24"/>
              </w:rPr>
              <w:t>the information to be provided in this template, financial entities shall include a unique identifier, the ‘function identifier’ for each combination of a financial entity’s LEI, licenced activity and function.</w:t>
            </w:r>
          </w:p>
          <w:p w14:paraId="2A0CB2DA" w14:textId="77777777" w:rsidR="00491664" w:rsidRPr="00491664" w:rsidRDefault="00491664" w:rsidP="00BE210B">
            <w:pPr>
              <w:spacing w:after="0" w:line="276" w:lineRule="auto"/>
              <w:rPr>
                <w:rFonts w:eastAsia="Calibri"/>
                <w:color w:val="000000"/>
                <w:szCs w:val="24"/>
              </w:rPr>
            </w:pPr>
            <w:r w:rsidRPr="0057435A">
              <w:rPr>
                <w:rFonts w:eastAsia="Calibri"/>
                <w:i/>
                <w:iCs/>
                <w:color w:val="000000"/>
                <w:szCs w:val="24"/>
              </w:rPr>
              <w:t>Example:</w:t>
            </w:r>
            <w:r w:rsidRPr="00491664">
              <w:rPr>
                <w:rFonts w:eastAsia="Calibri"/>
                <w:color w:val="000000"/>
                <w:szCs w:val="24"/>
              </w:rPr>
              <w:t xml:space="preserve"> a financial entity (LEI:</w:t>
            </w:r>
            <w:r w:rsidRPr="00491664">
              <w:rPr>
                <w:rFonts w:ascii="Calibri" w:eastAsia="Times New Roman" w:hAnsi="Calibri"/>
                <w:sz w:val="22"/>
                <w:szCs w:val="20"/>
                <w:lang w:eastAsia="en-GB"/>
              </w:rPr>
              <w:t xml:space="preserve"> </w:t>
            </w:r>
            <w:r w:rsidRPr="00491664">
              <w:rPr>
                <w:rFonts w:eastAsia="Calibri"/>
                <w:color w:val="000000"/>
                <w:szCs w:val="24"/>
              </w:rPr>
              <w:t>21USLEIC20231109J3Z8) which operates under two licensed activities (</w:t>
            </w:r>
            <w:r w:rsidR="005B6625">
              <w:rPr>
                <w:rFonts w:eastAsia="Calibri"/>
                <w:color w:val="000000"/>
                <w:szCs w:val="24"/>
              </w:rPr>
              <w:t>‘</w:t>
            </w:r>
            <w:r w:rsidRPr="00491664">
              <w:rPr>
                <w:rFonts w:eastAsia="Calibri"/>
                <w:color w:val="000000"/>
                <w:szCs w:val="24"/>
              </w:rPr>
              <w:t>activity A</w:t>
            </w:r>
            <w:r w:rsidR="005B6625">
              <w:rPr>
                <w:rFonts w:eastAsia="Calibri"/>
                <w:color w:val="000000"/>
                <w:szCs w:val="24"/>
              </w:rPr>
              <w:t>’</w:t>
            </w:r>
            <w:r w:rsidRPr="00491664">
              <w:rPr>
                <w:rFonts w:eastAsia="Calibri"/>
                <w:color w:val="000000"/>
                <w:szCs w:val="24"/>
              </w:rPr>
              <w:t xml:space="preserve"> and </w:t>
            </w:r>
            <w:r w:rsidR="005B6625">
              <w:rPr>
                <w:rFonts w:eastAsia="Calibri"/>
                <w:color w:val="000000"/>
                <w:szCs w:val="24"/>
              </w:rPr>
              <w:t>‘</w:t>
            </w:r>
            <w:r w:rsidRPr="00491664">
              <w:rPr>
                <w:rFonts w:eastAsia="Calibri"/>
                <w:color w:val="000000"/>
                <w:szCs w:val="24"/>
              </w:rPr>
              <w:t>activity B</w:t>
            </w:r>
            <w:r w:rsidR="005B6625">
              <w:rPr>
                <w:rFonts w:eastAsia="Calibri"/>
                <w:color w:val="000000"/>
                <w:szCs w:val="24"/>
              </w:rPr>
              <w:t>’</w:t>
            </w:r>
            <w:r w:rsidRPr="00491664">
              <w:rPr>
                <w:rFonts w:eastAsia="Calibri"/>
                <w:color w:val="000000"/>
                <w:szCs w:val="24"/>
              </w:rPr>
              <w:t xml:space="preserve">) will </w:t>
            </w:r>
            <w:r w:rsidR="004269B0">
              <w:rPr>
                <w:rFonts w:eastAsia="Calibri"/>
                <w:color w:val="000000"/>
                <w:szCs w:val="24"/>
              </w:rPr>
              <w:t>be given</w:t>
            </w:r>
            <w:r w:rsidR="00194086" w:rsidRPr="00491664">
              <w:rPr>
                <w:rFonts w:eastAsia="Calibri"/>
                <w:color w:val="000000"/>
                <w:szCs w:val="24"/>
              </w:rPr>
              <w:t xml:space="preserve"> </w:t>
            </w:r>
            <w:r w:rsidRPr="00491664">
              <w:rPr>
                <w:rFonts w:eastAsia="Calibri"/>
                <w:color w:val="000000"/>
                <w:szCs w:val="24"/>
              </w:rPr>
              <w:t xml:space="preserve">two unique ‘function identifiers’ for the same function X (e.g. </w:t>
            </w:r>
            <w:r w:rsidR="001C66CD">
              <w:rPr>
                <w:rFonts w:eastAsia="Calibri"/>
                <w:color w:val="000000"/>
                <w:szCs w:val="24"/>
              </w:rPr>
              <w:t>s</w:t>
            </w:r>
            <w:r w:rsidRPr="00491664">
              <w:rPr>
                <w:rFonts w:eastAsia="Calibri"/>
                <w:color w:val="000000"/>
                <w:szCs w:val="24"/>
              </w:rPr>
              <w:t>ales) performed for activity A and activity B</w:t>
            </w:r>
            <w:r w:rsidR="00237E46">
              <w:rPr>
                <w:rFonts w:eastAsia="Calibri"/>
                <w:color w:val="000000"/>
                <w:szCs w:val="24"/>
              </w:rPr>
              <w:t>, respectively</w:t>
            </w:r>
            <w:r w:rsidRPr="00491664">
              <w:rPr>
                <w:rFonts w:eastAsia="Calibri"/>
                <w:color w:val="000000"/>
                <w:szCs w:val="24"/>
              </w:rPr>
              <w:t>. The function identifier will be:</w:t>
            </w:r>
          </w:p>
          <w:p w14:paraId="44362897" w14:textId="77777777" w:rsidR="00491664" w:rsidRPr="00491664" w:rsidRDefault="00491664" w:rsidP="00BE210B">
            <w:pPr>
              <w:spacing w:after="0" w:line="276" w:lineRule="auto"/>
              <w:rPr>
                <w:rFonts w:eastAsia="Calibri"/>
                <w:color w:val="000000"/>
                <w:szCs w:val="24"/>
              </w:rPr>
            </w:pPr>
            <w:r w:rsidRPr="00491664">
              <w:rPr>
                <w:rFonts w:eastAsia="Calibri"/>
                <w:color w:val="000000"/>
                <w:szCs w:val="24"/>
              </w:rPr>
              <w:t>F1 for the combination of “21USLEIC20231109J3Z8” “Activity A” and ‘Function X”</w:t>
            </w:r>
          </w:p>
          <w:p w14:paraId="6CC00910" w14:textId="77777777" w:rsidR="00491664" w:rsidRPr="00491664" w:rsidRDefault="00491664" w:rsidP="00BE210B">
            <w:pPr>
              <w:spacing w:after="0" w:line="276" w:lineRule="auto"/>
              <w:rPr>
                <w:rFonts w:eastAsia="Calibri"/>
                <w:color w:val="000000"/>
                <w:szCs w:val="24"/>
              </w:rPr>
            </w:pPr>
            <w:r w:rsidRPr="00491664">
              <w:rPr>
                <w:rFonts w:eastAsia="Calibri"/>
                <w:color w:val="000000"/>
                <w:szCs w:val="24"/>
              </w:rPr>
              <w:t>F2 for the combination of “21USLEIC20231109J3Z8” “Activity B” and ‘Function X”</w:t>
            </w:r>
          </w:p>
          <w:p w14:paraId="1E288D58" w14:textId="77777777" w:rsidR="00491664" w:rsidRPr="00491664" w:rsidRDefault="00491664" w:rsidP="00BE210B">
            <w:pPr>
              <w:spacing w:after="0" w:line="276" w:lineRule="auto"/>
              <w:rPr>
                <w:rFonts w:eastAsia="Calibri"/>
                <w:color w:val="000000"/>
                <w:szCs w:val="24"/>
              </w:rPr>
            </w:pPr>
          </w:p>
        </w:tc>
      </w:tr>
      <w:tr w:rsidR="00491664" w:rsidRPr="00491664" w14:paraId="6FC29020" w14:textId="77777777" w:rsidTr="004770C2">
        <w:trPr>
          <w:trHeight w:val="620"/>
        </w:trPr>
        <w:tc>
          <w:tcPr>
            <w:tcW w:w="715" w:type="pct"/>
            <w:tcBorders>
              <w:top w:val="nil"/>
              <w:left w:val="single" w:sz="4" w:space="0" w:color="auto"/>
              <w:bottom w:val="single" w:sz="4" w:space="0" w:color="auto"/>
              <w:right w:val="single" w:sz="4" w:space="0" w:color="auto"/>
            </w:tcBorders>
            <w:shd w:val="clear" w:color="auto" w:fill="auto"/>
          </w:tcPr>
          <w:p w14:paraId="2117DA2F" w14:textId="04103EFA" w:rsidR="00491664" w:rsidRPr="004770C2" w:rsidRDefault="00491664" w:rsidP="00491664">
            <w:pPr>
              <w:spacing w:after="0" w:line="276" w:lineRule="auto"/>
              <w:rPr>
                <w:rStyle w:val="Strong"/>
              </w:rPr>
            </w:pPr>
            <w:del w:id="44" w:author="ESAs" w:date="2024-09-05T12:08:00Z">
              <w:r w:rsidRPr="004770C2" w:rsidDel="00402CE0">
                <w:rPr>
                  <w:rStyle w:val="Strong"/>
                </w:rPr>
                <w:delText>RT.</w:delText>
              </w:r>
            </w:del>
            <w:ins w:id="45" w:author="ESAs" w:date="2024-09-05T12:08:00Z">
              <w:r w:rsidR="00402CE0">
                <w:rPr>
                  <w:rStyle w:val="Strong"/>
                </w:rPr>
                <w:t>B_</w:t>
              </w:r>
            </w:ins>
            <w:r w:rsidRPr="004770C2">
              <w:rPr>
                <w:rStyle w:val="Strong"/>
              </w:rPr>
              <w:t>07.01</w:t>
            </w:r>
          </w:p>
        </w:tc>
        <w:tc>
          <w:tcPr>
            <w:tcW w:w="1257" w:type="pct"/>
            <w:tcBorders>
              <w:top w:val="nil"/>
              <w:left w:val="nil"/>
              <w:bottom w:val="single" w:sz="4" w:space="0" w:color="auto"/>
              <w:right w:val="single" w:sz="4" w:space="0" w:color="auto"/>
            </w:tcBorders>
            <w:shd w:val="clear" w:color="auto" w:fill="auto"/>
          </w:tcPr>
          <w:p w14:paraId="2B1A0C46" w14:textId="77777777" w:rsidR="00491664" w:rsidRPr="004770C2" w:rsidRDefault="00491664" w:rsidP="00491664">
            <w:pPr>
              <w:spacing w:after="0" w:line="276" w:lineRule="auto"/>
              <w:jc w:val="left"/>
              <w:rPr>
                <w:rStyle w:val="Strong"/>
              </w:rPr>
            </w:pPr>
            <w:r w:rsidRPr="004770C2">
              <w:rPr>
                <w:rStyle w:val="Strong"/>
              </w:rPr>
              <w:t>Assessments of the ICT services</w:t>
            </w:r>
          </w:p>
        </w:tc>
        <w:tc>
          <w:tcPr>
            <w:tcW w:w="3028" w:type="pct"/>
            <w:tcBorders>
              <w:top w:val="nil"/>
              <w:left w:val="nil"/>
              <w:bottom w:val="single" w:sz="4" w:space="0" w:color="auto"/>
              <w:right w:val="single" w:sz="4" w:space="0" w:color="auto"/>
            </w:tcBorders>
            <w:shd w:val="clear" w:color="auto" w:fill="auto"/>
          </w:tcPr>
          <w:p w14:paraId="2155B30C" w14:textId="77777777" w:rsidR="00491664" w:rsidRPr="00491664" w:rsidRDefault="001C66CD" w:rsidP="00BE210B">
            <w:pPr>
              <w:spacing w:after="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capture</w:t>
            </w:r>
            <w:r>
              <w:rPr>
                <w:rFonts w:eastAsia="Calibri"/>
                <w:color w:val="000000"/>
                <w:szCs w:val="24"/>
              </w:rPr>
              <w:t>s</w:t>
            </w:r>
            <w:r w:rsidR="00491664" w:rsidRPr="00491664">
              <w:rPr>
                <w:rFonts w:eastAsia="Calibri"/>
                <w:color w:val="000000"/>
                <w:szCs w:val="24"/>
              </w:rPr>
              <w:t xml:space="preserve"> information in relation to the risk assessment </w:t>
            </w:r>
            <w:r w:rsidR="00C85F9D" w:rsidRPr="00491664">
              <w:rPr>
                <w:rFonts w:eastAsia="Calibri"/>
                <w:color w:val="000000"/>
                <w:szCs w:val="24"/>
              </w:rPr>
              <w:t>o</w:t>
            </w:r>
            <w:r w:rsidR="00C85F9D">
              <w:rPr>
                <w:rFonts w:eastAsia="Calibri"/>
                <w:color w:val="000000"/>
                <w:szCs w:val="24"/>
              </w:rPr>
              <w:t>f</w:t>
            </w:r>
            <w:r w:rsidR="00C85F9D" w:rsidRPr="00491664">
              <w:rPr>
                <w:rFonts w:eastAsia="Calibri"/>
                <w:color w:val="000000"/>
                <w:szCs w:val="24"/>
              </w:rPr>
              <w:t xml:space="preserve"> </w:t>
            </w:r>
            <w:r w:rsidR="00491664" w:rsidRPr="00491664">
              <w:rPr>
                <w:rFonts w:eastAsia="Calibri"/>
                <w:color w:val="000000"/>
                <w:szCs w:val="24"/>
              </w:rPr>
              <w:t xml:space="preserve">the ICT services (e.g. </w:t>
            </w:r>
            <w:r w:rsidR="00491664" w:rsidRPr="00491664">
              <w:rPr>
                <w:rFonts w:eastAsia="Calibri"/>
                <w:color w:val="000000"/>
                <w:szCs w:val="24"/>
              </w:rPr>
              <w:lastRenderedPageBreak/>
              <w:t xml:space="preserve">substitutability, date of last audit, etc.) when </w:t>
            </w:r>
            <w:r w:rsidR="00BB7711">
              <w:rPr>
                <w:rFonts w:eastAsia="Calibri"/>
                <w:color w:val="000000"/>
                <w:szCs w:val="24"/>
              </w:rPr>
              <w:t xml:space="preserve">those </w:t>
            </w:r>
            <w:r w:rsidR="00BB7711" w:rsidRPr="00BB7711">
              <w:rPr>
                <w:rFonts w:eastAsia="Calibri"/>
                <w:color w:val="000000"/>
                <w:szCs w:val="24"/>
              </w:rPr>
              <w:t>ICT services</w:t>
            </w:r>
            <w:r w:rsidR="00491664" w:rsidRPr="00491664">
              <w:rPr>
                <w:rFonts w:eastAsia="Calibri"/>
                <w:color w:val="000000"/>
                <w:szCs w:val="24"/>
              </w:rPr>
              <w:t xml:space="preserve"> are supporting a critical or important function or material part thereof.</w:t>
            </w:r>
          </w:p>
        </w:tc>
      </w:tr>
      <w:tr w:rsidR="00491664" w:rsidRPr="00491664" w14:paraId="63DCD508" w14:textId="77777777" w:rsidTr="004770C2">
        <w:trPr>
          <w:trHeight w:val="620"/>
        </w:trPr>
        <w:tc>
          <w:tcPr>
            <w:tcW w:w="715" w:type="pct"/>
            <w:tcBorders>
              <w:top w:val="single" w:sz="4" w:space="0" w:color="auto"/>
              <w:left w:val="single" w:sz="4" w:space="0" w:color="auto"/>
              <w:bottom w:val="single" w:sz="4" w:space="0" w:color="auto"/>
              <w:right w:val="single" w:sz="4" w:space="0" w:color="auto"/>
            </w:tcBorders>
            <w:shd w:val="clear" w:color="auto" w:fill="auto"/>
          </w:tcPr>
          <w:p w14:paraId="16200161" w14:textId="7E4C9CD0" w:rsidR="00491664" w:rsidRPr="004770C2" w:rsidRDefault="00491664" w:rsidP="00491664">
            <w:pPr>
              <w:spacing w:after="0" w:line="276" w:lineRule="auto"/>
              <w:rPr>
                <w:rStyle w:val="Strong"/>
              </w:rPr>
            </w:pPr>
            <w:del w:id="46" w:author="ESAs" w:date="2024-09-05T12:08:00Z">
              <w:r w:rsidRPr="004770C2" w:rsidDel="00402CE0">
                <w:rPr>
                  <w:rStyle w:val="Strong"/>
                </w:rPr>
                <w:lastRenderedPageBreak/>
                <w:delText>RT.</w:delText>
              </w:r>
            </w:del>
            <w:ins w:id="47" w:author="ESAs" w:date="2024-09-05T12:08:00Z">
              <w:r w:rsidR="00402CE0">
                <w:rPr>
                  <w:rStyle w:val="Strong"/>
                </w:rPr>
                <w:t>B_</w:t>
              </w:r>
            </w:ins>
            <w:r w:rsidRPr="004770C2">
              <w:rPr>
                <w:rStyle w:val="Strong"/>
              </w:rPr>
              <w:t>99.01</w:t>
            </w:r>
          </w:p>
        </w:tc>
        <w:tc>
          <w:tcPr>
            <w:tcW w:w="1257" w:type="pct"/>
            <w:tcBorders>
              <w:top w:val="single" w:sz="4" w:space="0" w:color="auto"/>
              <w:left w:val="nil"/>
              <w:bottom w:val="single" w:sz="4" w:space="0" w:color="auto"/>
              <w:right w:val="single" w:sz="4" w:space="0" w:color="auto"/>
            </w:tcBorders>
            <w:shd w:val="clear" w:color="auto" w:fill="auto"/>
          </w:tcPr>
          <w:p w14:paraId="64E1B37D" w14:textId="77777777" w:rsidR="00491664" w:rsidRPr="004770C2" w:rsidRDefault="00491664" w:rsidP="00491664">
            <w:pPr>
              <w:spacing w:after="0" w:line="276" w:lineRule="auto"/>
              <w:jc w:val="left"/>
              <w:rPr>
                <w:rStyle w:val="Strong"/>
              </w:rPr>
            </w:pPr>
            <w:r w:rsidRPr="004770C2">
              <w:rPr>
                <w:rStyle w:val="Strong"/>
              </w:rPr>
              <w:t xml:space="preserve">Definitions from </w:t>
            </w:r>
            <w:r w:rsidR="001F5FEA" w:rsidRPr="004770C2">
              <w:rPr>
                <w:rStyle w:val="Strong"/>
              </w:rPr>
              <w:t>e</w:t>
            </w:r>
            <w:r w:rsidRPr="004770C2">
              <w:rPr>
                <w:rStyle w:val="Strong"/>
              </w:rPr>
              <w:t>ntities making use of the ICT Services</w:t>
            </w:r>
          </w:p>
        </w:tc>
        <w:tc>
          <w:tcPr>
            <w:tcW w:w="3028" w:type="pct"/>
            <w:tcBorders>
              <w:top w:val="single" w:sz="4" w:space="0" w:color="auto"/>
              <w:left w:val="nil"/>
              <w:bottom w:val="single" w:sz="4" w:space="0" w:color="auto"/>
              <w:right w:val="single" w:sz="4" w:space="0" w:color="auto"/>
            </w:tcBorders>
            <w:shd w:val="clear" w:color="auto" w:fill="auto"/>
          </w:tcPr>
          <w:p w14:paraId="41AFA6AA" w14:textId="7919B69C" w:rsidR="00491664" w:rsidRPr="00491664" w:rsidRDefault="001F5FEA" w:rsidP="00BE210B">
            <w:pPr>
              <w:spacing w:after="0" w:line="276" w:lineRule="auto"/>
              <w:rPr>
                <w:rFonts w:eastAsia="Calibri"/>
                <w:color w:val="000000"/>
                <w:szCs w:val="24"/>
              </w:rPr>
            </w:pPr>
            <w:r>
              <w:rPr>
                <w:rFonts w:eastAsia="Calibri"/>
                <w:color w:val="000000"/>
                <w:szCs w:val="24"/>
              </w:rPr>
              <w:t>T</w:t>
            </w:r>
            <w:r w:rsidR="00491664" w:rsidRPr="00491664">
              <w:rPr>
                <w:rFonts w:eastAsia="Calibri"/>
                <w:color w:val="000000"/>
                <w:szCs w:val="24"/>
              </w:rPr>
              <w:t>his template capture</w:t>
            </w:r>
            <w:r>
              <w:rPr>
                <w:rFonts w:eastAsia="Calibri"/>
                <w:color w:val="000000"/>
                <w:szCs w:val="24"/>
              </w:rPr>
              <w:t>s</w:t>
            </w:r>
            <w:r w:rsidR="00491664" w:rsidRPr="00491664">
              <w:rPr>
                <w:rFonts w:eastAsia="Calibri"/>
                <w:color w:val="000000"/>
                <w:szCs w:val="24"/>
              </w:rPr>
              <w:t xml:space="preserve"> entity-internal explanations, meanings</w:t>
            </w:r>
            <w:r w:rsidR="00B745A9">
              <w:rPr>
                <w:rFonts w:eastAsia="Calibri"/>
                <w:color w:val="000000"/>
                <w:szCs w:val="24"/>
              </w:rPr>
              <w:t>,</w:t>
            </w:r>
            <w:r w:rsidR="00491664" w:rsidRPr="00491664">
              <w:rPr>
                <w:rFonts w:eastAsia="Calibri"/>
                <w:color w:val="000000"/>
                <w:szCs w:val="24"/>
              </w:rPr>
              <w:t xml:space="preserve"> and definitions of the closed set of indicators used </w:t>
            </w:r>
            <w:ins w:id="48" w:author="ESAs" w:date="2024-09-05T12:09:00Z">
              <w:r w:rsidR="00092F3C">
                <w:rPr>
                  <w:rFonts w:eastAsia="Calibri"/>
                  <w:color w:val="000000"/>
                  <w:szCs w:val="24"/>
                </w:rPr>
                <w:t xml:space="preserve">by the financial entities </w:t>
              </w:r>
            </w:ins>
            <w:r w:rsidR="00491664" w:rsidRPr="00491664">
              <w:rPr>
                <w:rFonts w:eastAsia="Calibri"/>
                <w:color w:val="000000"/>
                <w:szCs w:val="24"/>
              </w:rPr>
              <w:t>in the register of information.</w:t>
            </w:r>
          </w:p>
          <w:p w14:paraId="0A99A2F3" w14:textId="41D04632" w:rsidR="00491664" w:rsidRPr="00491664" w:rsidDel="006D18A7" w:rsidRDefault="001F5FEA">
            <w:pPr>
              <w:spacing w:after="0" w:line="276" w:lineRule="auto"/>
              <w:rPr>
                <w:del w:id="49" w:author="ESAs" w:date="2024-09-10T15:47:00Z"/>
                <w:rFonts w:eastAsia="Calibri"/>
                <w:color w:val="000000"/>
                <w:szCs w:val="24"/>
              </w:rPr>
            </w:pPr>
            <w:r w:rsidRPr="0057435A">
              <w:rPr>
                <w:rFonts w:eastAsia="Calibri"/>
                <w:i/>
                <w:iCs/>
                <w:color w:val="000000"/>
                <w:szCs w:val="24"/>
              </w:rPr>
              <w:t>E</w:t>
            </w:r>
            <w:r w:rsidR="00491664" w:rsidRPr="0057435A">
              <w:rPr>
                <w:rFonts w:eastAsia="Calibri"/>
                <w:i/>
                <w:iCs/>
                <w:color w:val="000000"/>
                <w:szCs w:val="24"/>
              </w:rPr>
              <w:t>xample</w:t>
            </w:r>
            <w:r>
              <w:rPr>
                <w:rFonts w:eastAsia="Calibri"/>
                <w:color w:val="000000"/>
                <w:szCs w:val="24"/>
              </w:rPr>
              <w:t>:</w:t>
            </w:r>
            <w:r w:rsidR="00491664" w:rsidRPr="00491664">
              <w:rPr>
                <w:rFonts w:eastAsia="Calibri"/>
                <w:color w:val="000000"/>
                <w:szCs w:val="24"/>
              </w:rPr>
              <w:t xml:space="preserve"> </w:t>
            </w:r>
            <w:r>
              <w:rPr>
                <w:rFonts w:eastAsia="Calibri"/>
                <w:color w:val="000000"/>
                <w:szCs w:val="24"/>
              </w:rPr>
              <w:t>I</w:t>
            </w:r>
            <w:r w:rsidR="00491664" w:rsidRPr="00491664">
              <w:rPr>
                <w:rFonts w:eastAsia="Calibri"/>
                <w:color w:val="000000"/>
                <w:szCs w:val="24"/>
              </w:rPr>
              <w:t xml:space="preserve">n template </w:t>
            </w:r>
            <w:del w:id="50" w:author="ESAs" w:date="2024-09-05T12:08:00Z">
              <w:r w:rsidR="00491664" w:rsidRPr="00491664" w:rsidDel="00402CE0">
                <w:rPr>
                  <w:rFonts w:eastAsia="Calibri"/>
                  <w:color w:val="000000"/>
                  <w:szCs w:val="24"/>
                </w:rPr>
                <w:delText>RT.</w:delText>
              </w:r>
            </w:del>
            <w:ins w:id="51" w:author="ESAs" w:date="2024-09-05T12:08:00Z">
              <w:r w:rsidR="00402CE0">
                <w:rPr>
                  <w:rFonts w:eastAsia="Calibri"/>
                  <w:color w:val="000000"/>
                  <w:szCs w:val="24"/>
                </w:rPr>
                <w:t>B_</w:t>
              </w:r>
            </w:ins>
            <w:r w:rsidR="00491664" w:rsidRPr="00491664">
              <w:rPr>
                <w:rFonts w:eastAsia="Calibri"/>
                <w:color w:val="000000"/>
                <w:szCs w:val="24"/>
              </w:rPr>
              <w:t xml:space="preserve">07.01 </w:t>
            </w:r>
            <w:r w:rsidR="007826D9">
              <w:rPr>
                <w:rFonts w:eastAsia="Calibri"/>
                <w:color w:val="000000"/>
                <w:szCs w:val="24"/>
              </w:rPr>
              <w:t xml:space="preserve">the </w:t>
            </w:r>
            <w:r w:rsidR="00491664" w:rsidRPr="00491664">
              <w:rPr>
                <w:rFonts w:eastAsia="Calibri"/>
                <w:color w:val="000000"/>
                <w:szCs w:val="24"/>
              </w:rPr>
              <w:t xml:space="preserve">financial </w:t>
            </w:r>
            <w:r w:rsidRPr="00491664">
              <w:rPr>
                <w:rFonts w:eastAsia="Calibri"/>
                <w:color w:val="000000"/>
                <w:szCs w:val="24"/>
              </w:rPr>
              <w:t>entity</w:t>
            </w:r>
            <w:r w:rsidR="00491664" w:rsidRPr="00491664">
              <w:rPr>
                <w:rFonts w:eastAsia="Calibri"/>
                <w:color w:val="000000"/>
                <w:szCs w:val="24"/>
              </w:rPr>
              <w:t xml:space="preserve"> shall provide an indication of the impact of discontinuation of the ICT services by using a closed set of options (low</w:t>
            </w:r>
            <w:r w:rsidR="00B72666">
              <w:rPr>
                <w:rFonts w:eastAsia="Calibri"/>
                <w:color w:val="000000"/>
                <w:szCs w:val="24"/>
              </w:rPr>
              <w:t>,</w:t>
            </w:r>
            <w:r w:rsidR="00491664" w:rsidRPr="00491664">
              <w:rPr>
                <w:rFonts w:eastAsia="Calibri"/>
                <w:color w:val="000000"/>
                <w:szCs w:val="24"/>
              </w:rPr>
              <w:t xml:space="preserve"> medium, high). In template </w:t>
            </w:r>
            <w:del w:id="52" w:author="ESAs" w:date="2024-09-05T12:08:00Z">
              <w:r w:rsidR="00491664" w:rsidRPr="00491664" w:rsidDel="00402CE0">
                <w:rPr>
                  <w:rFonts w:eastAsia="Calibri"/>
                  <w:color w:val="000000"/>
                  <w:szCs w:val="24"/>
                </w:rPr>
                <w:delText>RT</w:delText>
              </w:r>
              <w:r w:rsidR="00107D63" w:rsidDel="00402CE0">
                <w:rPr>
                  <w:rFonts w:eastAsia="Calibri"/>
                  <w:color w:val="000000"/>
                  <w:szCs w:val="24"/>
                </w:rPr>
                <w:delText>.</w:delText>
              </w:r>
            </w:del>
            <w:ins w:id="53" w:author="ESAs" w:date="2024-09-05T12:08:00Z">
              <w:r w:rsidR="00402CE0">
                <w:rPr>
                  <w:rFonts w:eastAsia="Calibri"/>
                  <w:color w:val="000000"/>
                  <w:szCs w:val="24"/>
                </w:rPr>
                <w:t>B_</w:t>
              </w:r>
            </w:ins>
            <w:r w:rsidR="00491664" w:rsidRPr="00491664">
              <w:rPr>
                <w:rFonts w:eastAsia="Calibri"/>
                <w:color w:val="000000"/>
                <w:szCs w:val="24"/>
              </w:rPr>
              <w:t xml:space="preserve">99.01 the financial entity </w:t>
            </w:r>
            <w:r w:rsidR="001C2012">
              <w:rPr>
                <w:rFonts w:eastAsia="Calibri"/>
                <w:color w:val="000000"/>
                <w:szCs w:val="24"/>
              </w:rPr>
              <w:t>shall</w:t>
            </w:r>
            <w:r w:rsidR="00491664" w:rsidRPr="00491664">
              <w:rPr>
                <w:rFonts w:eastAsia="Calibri"/>
                <w:color w:val="000000"/>
                <w:szCs w:val="24"/>
              </w:rPr>
              <w:t xml:space="preserve"> specify the meaning of those options. </w:t>
            </w:r>
          </w:p>
          <w:p w14:paraId="430CF9ED" w14:textId="77777777" w:rsidR="00491664" w:rsidRPr="00491664" w:rsidRDefault="00491664" w:rsidP="006D18A7">
            <w:pPr>
              <w:spacing w:after="0" w:line="276" w:lineRule="auto"/>
              <w:rPr>
                <w:rFonts w:eastAsia="Calibri"/>
                <w:color w:val="000000"/>
                <w:szCs w:val="24"/>
              </w:rPr>
            </w:pPr>
          </w:p>
        </w:tc>
      </w:tr>
    </w:tbl>
    <w:p w14:paraId="29E58F3D" w14:textId="77777777" w:rsidR="00491664" w:rsidRPr="00491664" w:rsidRDefault="00491664" w:rsidP="00491664">
      <w:pPr>
        <w:spacing w:before="0" w:after="0"/>
        <w:jc w:val="left"/>
        <w:rPr>
          <w:rFonts w:eastAsia="Times New Roman"/>
          <w:szCs w:val="24"/>
          <w:lang w:eastAsia="en-GB"/>
        </w:rPr>
      </w:pPr>
    </w:p>
    <w:p w14:paraId="66B4F03F" w14:textId="77777777" w:rsidR="00491664" w:rsidRPr="00491664" w:rsidRDefault="00491664" w:rsidP="00491664">
      <w:pPr>
        <w:spacing w:before="0" w:after="0"/>
        <w:jc w:val="left"/>
        <w:rPr>
          <w:rFonts w:eastAsia="Times New Roman"/>
          <w:szCs w:val="24"/>
          <w:lang w:eastAsia="en-GB"/>
        </w:rPr>
        <w:sectPr w:rsidR="00491664" w:rsidRPr="00491664" w:rsidSect="00592847">
          <w:headerReference w:type="even" r:id="rId17"/>
          <w:headerReference w:type="default"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14:paraId="46719FF7" w14:textId="77777777" w:rsidR="00491664" w:rsidRPr="000C38FC" w:rsidRDefault="00491664" w:rsidP="003E2922">
      <w:pPr>
        <w:pStyle w:val="SectionTitle"/>
      </w:pPr>
      <w:r w:rsidRPr="00491664">
        <w:lastRenderedPageBreak/>
        <w:t>Part 2</w:t>
      </w:r>
      <w:r w:rsidR="000C38FC">
        <w:br/>
      </w:r>
      <w:r w:rsidRPr="00491664">
        <w:t>Template-specific instructions</w:t>
      </w:r>
    </w:p>
    <w:p w14:paraId="1012A2F8" w14:textId="0890E897" w:rsidR="00491664" w:rsidRPr="00491664" w:rsidRDefault="00491664" w:rsidP="005F626E">
      <w:pPr>
        <w:keepNext/>
        <w:spacing w:before="0" w:after="240"/>
        <w:jc w:val="left"/>
        <w:outlineLvl w:val="1"/>
        <w:rPr>
          <w:rFonts w:eastAsia="Times New Roman"/>
          <w:b/>
          <w:bCs/>
          <w:iCs/>
          <w:szCs w:val="28"/>
        </w:rPr>
      </w:pPr>
      <w:r w:rsidRPr="00491664">
        <w:rPr>
          <w:rFonts w:eastAsia="Times New Roman"/>
          <w:b/>
          <w:bCs/>
          <w:iCs/>
          <w:szCs w:val="28"/>
        </w:rPr>
        <w:t xml:space="preserve">Instructions to complete template </w:t>
      </w:r>
      <w:del w:id="54" w:author="ESAs" w:date="2024-09-05T12:08:00Z">
        <w:r w:rsidRPr="00491664" w:rsidDel="00402CE0">
          <w:rPr>
            <w:rFonts w:eastAsia="Times New Roman"/>
            <w:b/>
            <w:bCs/>
            <w:iCs/>
            <w:szCs w:val="28"/>
          </w:rPr>
          <w:delText>RT.</w:delText>
        </w:r>
      </w:del>
      <w:ins w:id="55" w:author="ESAs" w:date="2024-09-05T12:08:00Z">
        <w:r w:rsidR="00402CE0">
          <w:rPr>
            <w:rFonts w:eastAsia="Times New Roman"/>
            <w:b/>
            <w:bCs/>
            <w:iCs/>
            <w:szCs w:val="28"/>
          </w:rPr>
          <w:t>B_</w:t>
        </w:r>
      </w:ins>
      <w:r w:rsidRPr="00491664">
        <w:rPr>
          <w:rFonts w:eastAsia="Times New Roman"/>
          <w:b/>
          <w:bCs/>
          <w:iCs/>
          <w:szCs w:val="28"/>
        </w:rPr>
        <w:t xml:space="preserve">01.01 — </w:t>
      </w:r>
      <w:r w:rsidR="0057435A">
        <w:rPr>
          <w:rFonts w:eastAsia="Times New Roman"/>
          <w:b/>
          <w:bCs/>
          <w:iCs/>
          <w:szCs w:val="28"/>
        </w:rPr>
        <w:t>Financial e</w:t>
      </w:r>
      <w:r w:rsidR="0057435A" w:rsidRPr="00491664">
        <w:rPr>
          <w:rFonts w:eastAsia="Times New Roman"/>
          <w:b/>
          <w:bCs/>
          <w:iCs/>
          <w:szCs w:val="28"/>
        </w:rPr>
        <w:t>ntity</w:t>
      </w:r>
      <w:r w:rsidRPr="00491664">
        <w:rPr>
          <w:rFonts w:eastAsia="Times New Roman"/>
          <w:b/>
          <w:bCs/>
          <w:iCs/>
          <w:szCs w:val="28"/>
        </w:rPr>
        <w:t xml:space="preserve"> maintaining the register of information</w:t>
      </w:r>
    </w:p>
    <w:p w14:paraId="3602CE93" w14:textId="77777777" w:rsidR="00491664" w:rsidRPr="00491664" w:rsidRDefault="00491664" w:rsidP="00491664">
      <w:pPr>
        <w:rPr>
          <w:rFonts w:eastAsia="Calibri"/>
          <w:color w:val="000000"/>
          <w:szCs w:val="24"/>
        </w:rPr>
      </w:pPr>
      <w:r w:rsidRPr="00491664">
        <w:rPr>
          <w:rFonts w:eastAsia="Calibri"/>
          <w:color w:val="000000"/>
          <w:szCs w:val="24"/>
        </w:rPr>
        <w:t xml:space="preserve">Identify the </w:t>
      </w:r>
      <w:r w:rsidR="0057435A">
        <w:rPr>
          <w:rFonts w:eastAsia="Calibri"/>
          <w:color w:val="000000"/>
          <w:szCs w:val="24"/>
        </w:rPr>
        <w:t xml:space="preserve">financial </w:t>
      </w:r>
      <w:r w:rsidRPr="00491664">
        <w:rPr>
          <w:rFonts w:eastAsia="Calibri"/>
          <w:color w:val="000000"/>
          <w:szCs w:val="24"/>
        </w:rPr>
        <w:t>entity maintaining and updating the register of information.</w:t>
      </w:r>
    </w:p>
    <w:tbl>
      <w:tblPr>
        <w:tblW w:w="5000" w:type="pct"/>
        <w:tblCellMar>
          <w:top w:w="28" w:type="dxa"/>
          <w:left w:w="85" w:type="dxa"/>
          <w:bottom w:w="28" w:type="dxa"/>
          <w:right w:w="85" w:type="dxa"/>
        </w:tblCellMar>
        <w:tblLook w:val="04A0" w:firstRow="1" w:lastRow="0" w:firstColumn="1" w:lastColumn="0" w:noHBand="0" w:noVBand="1"/>
      </w:tblPr>
      <w:tblGrid>
        <w:gridCol w:w="1924"/>
        <w:gridCol w:w="2064"/>
        <w:gridCol w:w="2190"/>
        <w:gridCol w:w="6806"/>
        <w:gridCol w:w="1577"/>
      </w:tblGrid>
      <w:tr w:rsidR="00491664" w:rsidRPr="00491664" w14:paraId="77FA04EB" w14:textId="77777777" w:rsidTr="004770C2">
        <w:trPr>
          <w:trHeight w:val="20"/>
          <w:tblHeader/>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A603"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4DDC74F1"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1D7F0FB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385" w:type="pct"/>
            <w:tcBorders>
              <w:top w:val="single" w:sz="4" w:space="0" w:color="auto"/>
              <w:left w:val="nil"/>
              <w:bottom w:val="single" w:sz="4" w:space="0" w:color="auto"/>
              <w:right w:val="single" w:sz="4" w:space="0" w:color="auto"/>
            </w:tcBorders>
            <w:shd w:val="clear" w:color="auto" w:fill="auto"/>
            <w:noWrap/>
            <w:vAlign w:val="center"/>
            <w:hideMark/>
          </w:tcPr>
          <w:p w14:paraId="2E8A312D"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068D5B73"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366E51B6"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4D9BA9C6" w14:textId="3A37A818" w:rsidR="00491664" w:rsidRPr="00491664" w:rsidRDefault="00491664" w:rsidP="00491664">
            <w:pPr>
              <w:spacing w:before="0" w:after="0"/>
              <w:jc w:val="left"/>
              <w:rPr>
                <w:rFonts w:eastAsia="Times New Roman"/>
                <w:b/>
                <w:szCs w:val="24"/>
                <w:lang w:eastAsia="en-GB"/>
              </w:rPr>
            </w:pPr>
            <w:del w:id="56" w:author="ESAs" w:date="2024-09-05T12:08:00Z">
              <w:r w:rsidRPr="00491664" w:rsidDel="00402CE0">
                <w:rPr>
                  <w:rFonts w:eastAsia="Times New Roman"/>
                  <w:b/>
                  <w:szCs w:val="24"/>
                  <w:lang w:eastAsia="en-GB"/>
                </w:rPr>
                <w:delText>RT.</w:delText>
              </w:r>
            </w:del>
            <w:ins w:id="57" w:author="ESAs" w:date="2024-09-05T12:08:00Z">
              <w:r w:rsidR="00402CE0">
                <w:rPr>
                  <w:rFonts w:eastAsia="Times New Roman"/>
                  <w:b/>
                  <w:szCs w:val="24"/>
                  <w:lang w:eastAsia="en-GB"/>
                </w:rPr>
                <w:t>B_</w:t>
              </w:r>
            </w:ins>
            <w:r w:rsidRPr="00491664">
              <w:rPr>
                <w:rFonts w:eastAsia="Times New Roman"/>
                <w:b/>
                <w:szCs w:val="24"/>
                <w:lang w:eastAsia="en-GB"/>
              </w:rPr>
              <w:t>01.01.0010</w:t>
            </w:r>
          </w:p>
        </w:tc>
        <w:tc>
          <w:tcPr>
            <w:tcW w:w="757" w:type="pct"/>
            <w:tcBorders>
              <w:top w:val="nil"/>
              <w:left w:val="nil"/>
              <w:bottom w:val="single" w:sz="4" w:space="0" w:color="auto"/>
              <w:right w:val="single" w:sz="4" w:space="0" w:color="auto"/>
            </w:tcBorders>
            <w:shd w:val="clear" w:color="auto" w:fill="auto"/>
          </w:tcPr>
          <w:p w14:paraId="67CCFB40" w14:textId="77777777" w:rsidR="00491664" w:rsidRPr="00491664" w:rsidRDefault="00491664" w:rsidP="00491664">
            <w:pPr>
              <w:spacing w:before="0" w:after="0"/>
              <w:jc w:val="left"/>
              <w:rPr>
                <w:rFonts w:eastAsia="Times New Roman"/>
                <w:b/>
                <w:szCs w:val="24"/>
                <w:lang w:eastAsia="en-GB"/>
              </w:rPr>
            </w:pPr>
            <w:r w:rsidRPr="00491664">
              <w:rPr>
                <w:rFonts w:eastAsia="Times New Roman"/>
                <w:b/>
                <w:bCs/>
                <w:szCs w:val="24"/>
                <w:lang w:eastAsia="en-GB"/>
              </w:rPr>
              <w:t xml:space="preserve">LEI of the </w:t>
            </w:r>
            <w:r w:rsidR="0057435A">
              <w:rPr>
                <w:rFonts w:eastAsia="Times New Roman"/>
                <w:b/>
                <w:bCs/>
                <w:szCs w:val="24"/>
                <w:lang w:eastAsia="en-GB"/>
              </w:rPr>
              <w:t xml:space="preserve">financial </w:t>
            </w:r>
            <w:r w:rsidRPr="00491664">
              <w:rPr>
                <w:rFonts w:eastAsia="Times New Roman"/>
                <w:b/>
                <w:bCs/>
                <w:szCs w:val="24"/>
                <w:lang w:eastAsia="en-GB"/>
              </w:rPr>
              <w:t>entity maintaining the register of information</w:t>
            </w:r>
          </w:p>
        </w:tc>
        <w:tc>
          <w:tcPr>
            <w:tcW w:w="752" w:type="pct"/>
            <w:tcBorders>
              <w:top w:val="nil"/>
              <w:left w:val="nil"/>
              <w:bottom w:val="single" w:sz="4" w:space="0" w:color="auto"/>
              <w:right w:val="single" w:sz="4" w:space="0" w:color="auto"/>
            </w:tcBorders>
            <w:shd w:val="clear" w:color="auto" w:fill="auto"/>
            <w:noWrap/>
          </w:tcPr>
          <w:p w14:paraId="3DCFBCC9"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Alphanumerical</w:t>
            </w:r>
          </w:p>
        </w:tc>
        <w:tc>
          <w:tcPr>
            <w:tcW w:w="2385" w:type="pct"/>
            <w:tcBorders>
              <w:top w:val="nil"/>
              <w:left w:val="nil"/>
              <w:bottom w:val="single" w:sz="4" w:space="0" w:color="auto"/>
              <w:right w:val="single" w:sz="4" w:space="0" w:color="auto"/>
            </w:tcBorders>
            <w:shd w:val="clear" w:color="auto" w:fill="auto"/>
          </w:tcPr>
          <w:p w14:paraId="658A527E" w14:textId="6AA5C713" w:rsidR="00491664" w:rsidRPr="00491664" w:rsidRDefault="00491664" w:rsidP="00BE210B">
            <w:pPr>
              <w:spacing w:before="0" w:after="0"/>
              <w:rPr>
                <w:rFonts w:eastAsia="Times New Roman"/>
                <w:szCs w:val="24"/>
                <w:lang w:eastAsia="en-GB"/>
              </w:rPr>
            </w:pPr>
            <w:r w:rsidRPr="00491664">
              <w:rPr>
                <w:rFonts w:eastAsia="Times New Roman"/>
                <w:szCs w:val="24"/>
                <w:lang w:eastAsia="en-GB"/>
              </w:rPr>
              <w:t xml:space="preserve">Identify the </w:t>
            </w:r>
            <w:r w:rsidR="0057435A">
              <w:rPr>
                <w:rFonts w:eastAsia="Times New Roman"/>
                <w:szCs w:val="24"/>
                <w:lang w:eastAsia="en-GB"/>
              </w:rPr>
              <w:t xml:space="preserve">financial </w:t>
            </w:r>
            <w:r w:rsidRPr="00491664">
              <w:rPr>
                <w:rFonts w:eastAsia="Times New Roman"/>
                <w:szCs w:val="24"/>
                <w:lang w:eastAsia="en-GB"/>
              </w:rPr>
              <w:t>entity maintaining and updating the register of information using the LEI, 20-character, alpha-numeric code based on the ISO 17442 standard</w:t>
            </w:r>
            <w:ins w:id="58" w:author="ESAs" w:date="2024-09-10T15:47:00Z">
              <w:r w:rsidR="006D18A7">
                <w:rPr>
                  <w:rFonts w:eastAsia="Times New Roman"/>
                  <w:szCs w:val="24"/>
                  <w:lang w:eastAsia="en-GB"/>
                </w:rPr>
                <w:t>.</w:t>
              </w:r>
            </w:ins>
          </w:p>
        </w:tc>
        <w:tc>
          <w:tcPr>
            <w:tcW w:w="542" w:type="pct"/>
            <w:tcBorders>
              <w:top w:val="nil"/>
              <w:left w:val="nil"/>
              <w:bottom w:val="single" w:sz="4" w:space="0" w:color="auto"/>
              <w:right w:val="single" w:sz="4" w:space="0" w:color="auto"/>
            </w:tcBorders>
            <w:shd w:val="clear" w:color="auto" w:fill="auto"/>
          </w:tcPr>
          <w:p w14:paraId="068BA60F"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Mandatory</w:t>
            </w:r>
          </w:p>
        </w:tc>
      </w:tr>
      <w:tr w:rsidR="00491664" w:rsidRPr="00491664" w14:paraId="5AA111FD"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414178CD" w14:textId="04388640" w:rsidR="00491664" w:rsidRPr="00491664" w:rsidRDefault="00491664" w:rsidP="00491664">
            <w:pPr>
              <w:spacing w:before="0" w:after="0"/>
              <w:jc w:val="left"/>
              <w:rPr>
                <w:rFonts w:eastAsia="Times New Roman"/>
                <w:b/>
                <w:szCs w:val="24"/>
                <w:lang w:eastAsia="en-GB"/>
              </w:rPr>
            </w:pPr>
            <w:del w:id="59" w:author="ESAs" w:date="2024-09-05T12:08:00Z">
              <w:r w:rsidRPr="00491664" w:rsidDel="00402CE0">
                <w:rPr>
                  <w:rFonts w:eastAsia="Times New Roman"/>
                  <w:b/>
                  <w:szCs w:val="24"/>
                  <w:lang w:eastAsia="en-GB"/>
                </w:rPr>
                <w:delText>RT.</w:delText>
              </w:r>
            </w:del>
            <w:ins w:id="60" w:author="ESAs" w:date="2024-09-05T12:08:00Z">
              <w:r w:rsidR="00402CE0">
                <w:rPr>
                  <w:rFonts w:eastAsia="Times New Roman"/>
                  <w:b/>
                  <w:szCs w:val="24"/>
                  <w:lang w:eastAsia="en-GB"/>
                </w:rPr>
                <w:t>B_</w:t>
              </w:r>
            </w:ins>
            <w:r w:rsidRPr="00491664">
              <w:rPr>
                <w:rFonts w:eastAsia="Times New Roman"/>
                <w:b/>
                <w:szCs w:val="24"/>
                <w:lang w:eastAsia="en-GB"/>
              </w:rPr>
              <w:t>01.01.0020</w:t>
            </w:r>
          </w:p>
        </w:tc>
        <w:tc>
          <w:tcPr>
            <w:tcW w:w="757" w:type="pct"/>
            <w:tcBorders>
              <w:top w:val="nil"/>
              <w:left w:val="nil"/>
              <w:bottom w:val="single" w:sz="4" w:space="0" w:color="auto"/>
              <w:right w:val="single" w:sz="4" w:space="0" w:color="auto"/>
            </w:tcBorders>
            <w:shd w:val="clear" w:color="auto" w:fill="auto"/>
          </w:tcPr>
          <w:p w14:paraId="07C42778" w14:textId="77777777" w:rsidR="00491664" w:rsidRPr="00491664" w:rsidRDefault="00491664" w:rsidP="00491664">
            <w:pPr>
              <w:spacing w:before="0" w:after="0"/>
              <w:jc w:val="left"/>
              <w:rPr>
                <w:rFonts w:eastAsia="Times New Roman"/>
                <w:b/>
                <w:szCs w:val="24"/>
                <w:lang w:eastAsia="en-GB"/>
              </w:rPr>
            </w:pPr>
            <w:r w:rsidRPr="00491664">
              <w:rPr>
                <w:rFonts w:eastAsia="Times New Roman"/>
                <w:b/>
                <w:bCs/>
                <w:szCs w:val="24"/>
                <w:lang w:eastAsia="en-GB"/>
              </w:rPr>
              <w:t xml:space="preserve">Name of the </w:t>
            </w:r>
            <w:r w:rsidR="0057435A" w:rsidRPr="0057435A">
              <w:rPr>
                <w:rFonts w:eastAsia="Times New Roman"/>
                <w:b/>
                <w:bCs/>
                <w:szCs w:val="24"/>
                <w:lang w:eastAsia="en-GB"/>
              </w:rPr>
              <w:t xml:space="preserve">financial </w:t>
            </w:r>
            <w:r w:rsidRPr="00491664">
              <w:rPr>
                <w:rFonts w:eastAsia="Times New Roman"/>
                <w:b/>
                <w:bCs/>
                <w:szCs w:val="24"/>
                <w:lang w:eastAsia="en-GB"/>
              </w:rPr>
              <w:t>entity</w:t>
            </w:r>
          </w:p>
        </w:tc>
        <w:tc>
          <w:tcPr>
            <w:tcW w:w="752" w:type="pct"/>
            <w:tcBorders>
              <w:top w:val="nil"/>
              <w:left w:val="nil"/>
              <w:bottom w:val="single" w:sz="4" w:space="0" w:color="auto"/>
              <w:right w:val="single" w:sz="4" w:space="0" w:color="auto"/>
            </w:tcBorders>
            <w:shd w:val="clear" w:color="auto" w:fill="auto"/>
            <w:noWrap/>
          </w:tcPr>
          <w:p w14:paraId="0B2AD5A7"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Alphanumerical</w:t>
            </w:r>
          </w:p>
        </w:tc>
        <w:tc>
          <w:tcPr>
            <w:tcW w:w="2385" w:type="pct"/>
            <w:tcBorders>
              <w:top w:val="nil"/>
              <w:left w:val="nil"/>
              <w:bottom w:val="single" w:sz="4" w:space="0" w:color="auto"/>
              <w:right w:val="single" w:sz="4" w:space="0" w:color="auto"/>
            </w:tcBorders>
            <w:shd w:val="clear" w:color="auto" w:fill="auto"/>
          </w:tcPr>
          <w:p w14:paraId="05531DD8" w14:textId="067DAAC5" w:rsidR="00491664" w:rsidRPr="00491664" w:rsidRDefault="00491664" w:rsidP="00BE210B">
            <w:pPr>
              <w:spacing w:before="0" w:after="0"/>
              <w:jc w:val="left"/>
              <w:rPr>
                <w:rFonts w:eastAsia="Times New Roman"/>
                <w:szCs w:val="24"/>
                <w:lang w:eastAsia="en-GB"/>
              </w:rPr>
            </w:pPr>
            <w:r w:rsidRPr="00491664">
              <w:rPr>
                <w:rFonts w:eastAsia="Times New Roman"/>
                <w:szCs w:val="24"/>
                <w:lang w:eastAsia="en-GB"/>
              </w:rPr>
              <w:t xml:space="preserve">Legal name of the </w:t>
            </w:r>
            <w:r w:rsidR="0057435A">
              <w:rPr>
                <w:rFonts w:eastAsia="Times New Roman"/>
                <w:szCs w:val="24"/>
                <w:lang w:eastAsia="en-GB"/>
              </w:rPr>
              <w:t xml:space="preserve">financial </w:t>
            </w:r>
            <w:r w:rsidRPr="00491664">
              <w:rPr>
                <w:rFonts w:eastAsia="Times New Roman"/>
                <w:szCs w:val="24"/>
                <w:lang w:eastAsia="en-GB"/>
              </w:rPr>
              <w:t>entity maintaining and updating the register of information</w:t>
            </w:r>
            <w:ins w:id="61" w:author="ESAs" w:date="2024-09-10T15:47:00Z">
              <w:r w:rsidR="006D18A7">
                <w:rPr>
                  <w:rFonts w:eastAsia="Times New Roman"/>
                  <w:szCs w:val="24"/>
                  <w:lang w:eastAsia="en-GB"/>
                </w:rPr>
                <w:t>.</w:t>
              </w:r>
            </w:ins>
          </w:p>
        </w:tc>
        <w:tc>
          <w:tcPr>
            <w:tcW w:w="542" w:type="pct"/>
            <w:tcBorders>
              <w:top w:val="nil"/>
              <w:left w:val="nil"/>
              <w:bottom w:val="single" w:sz="4" w:space="0" w:color="auto"/>
              <w:right w:val="single" w:sz="4" w:space="0" w:color="auto"/>
            </w:tcBorders>
            <w:shd w:val="clear" w:color="auto" w:fill="auto"/>
          </w:tcPr>
          <w:p w14:paraId="60ACA775"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 xml:space="preserve">Mandatory </w:t>
            </w:r>
          </w:p>
        </w:tc>
      </w:tr>
      <w:tr w:rsidR="00491664" w:rsidRPr="00491664" w14:paraId="416FAF9E"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703BF29F" w14:textId="0782FD73" w:rsidR="00491664" w:rsidRPr="00491664" w:rsidRDefault="00491664" w:rsidP="00491664">
            <w:pPr>
              <w:spacing w:before="0" w:after="0"/>
              <w:jc w:val="left"/>
              <w:rPr>
                <w:rFonts w:eastAsia="Times New Roman"/>
                <w:b/>
                <w:szCs w:val="24"/>
                <w:lang w:eastAsia="en-GB"/>
              </w:rPr>
            </w:pPr>
            <w:del w:id="62" w:author="ESAs" w:date="2024-09-05T12:08:00Z">
              <w:r w:rsidRPr="00491664" w:rsidDel="00402CE0">
                <w:rPr>
                  <w:rFonts w:eastAsia="Times New Roman"/>
                  <w:b/>
                  <w:szCs w:val="24"/>
                  <w:lang w:eastAsia="en-GB"/>
                </w:rPr>
                <w:delText>RT.</w:delText>
              </w:r>
            </w:del>
            <w:ins w:id="63" w:author="ESAs" w:date="2024-09-05T12:08:00Z">
              <w:r w:rsidR="00402CE0">
                <w:rPr>
                  <w:rFonts w:eastAsia="Times New Roman"/>
                  <w:b/>
                  <w:szCs w:val="24"/>
                  <w:lang w:eastAsia="en-GB"/>
                </w:rPr>
                <w:t>B_</w:t>
              </w:r>
            </w:ins>
            <w:r w:rsidRPr="00491664">
              <w:rPr>
                <w:rFonts w:eastAsia="Times New Roman"/>
                <w:b/>
                <w:szCs w:val="24"/>
                <w:lang w:eastAsia="en-GB"/>
              </w:rPr>
              <w:t>01.01.0030</w:t>
            </w:r>
          </w:p>
        </w:tc>
        <w:tc>
          <w:tcPr>
            <w:tcW w:w="757" w:type="pct"/>
            <w:tcBorders>
              <w:top w:val="nil"/>
              <w:left w:val="nil"/>
              <w:bottom w:val="single" w:sz="4" w:space="0" w:color="auto"/>
              <w:right w:val="single" w:sz="4" w:space="0" w:color="auto"/>
            </w:tcBorders>
            <w:shd w:val="clear" w:color="auto" w:fill="auto"/>
          </w:tcPr>
          <w:p w14:paraId="46D7A430" w14:textId="77777777" w:rsidR="00491664" w:rsidRPr="00491664" w:rsidRDefault="00491664" w:rsidP="00491664">
            <w:pPr>
              <w:spacing w:before="0" w:after="0"/>
              <w:jc w:val="left"/>
              <w:rPr>
                <w:rFonts w:eastAsia="Times New Roman"/>
                <w:b/>
                <w:bCs/>
                <w:szCs w:val="24"/>
                <w:lang w:eastAsia="en-GB"/>
              </w:rPr>
            </w:pPr>
            <w:r w:rsidRPr="00491664">
              <w:rPr>
                <w:rFonts w:eastAsia="Times New Roman"/>
                <w:b/>
                <w:bCs/>
                <w:color w:val="000000"/>
                <w:szCs w:val="24"/>
                <w:lang w:eastAsia="en-GB"/>
              </w:rPr>
              <w:t xml:space="preserve">Country of the </w:t>
            </w:r>
            <w:r w:rsidR="0057435A" w:rsidRPr="0057435A">
              <w:rPr>
                <w:rFonts w:eastAsia="Times New Roman"/>
                <w:b/>
                <w:bCs/>
                <w:color w:val="000000"/>
                <w:szCs w:val="24"/>
                <w:lang w:eastAsia="en-GB"/>
              </w:rPr>
              <w:t xml:space="preserve">financial </w:t>
            </w:r>
            <w:r w:rsidRPr="00491664">
              <w:rPr>
                <w:rFonts w:eastAsia="Times New Roman"/>
                <w:b/>
                <w:bCs/>
                <w:color w:val="000000"/>
                <w:szCs w:val="24"/>
                <w:lang w:eastAsia="en-GB"/>
              </w:rPr>
              <w:t xml:space="preserve">entity </w:t>
            </w:r>
          </w:p>
        </w:tc>
        <w:tc>
          <w:tcPr>
            <w:tcW w:w="752" w:type="pct"/>
            <w:tcBorders>
              <w:top w:val="nil"/>
              <w:left w:val="nil"/>
              <w:bottom w:val="single" w:sz="4" w:space="0" w:color="auto"/>
              <w:right w:val="single" w:sz="4" w:space="0" w:color="auto"/>
            </w:tcBorders>
            <w:shd w:val="clear" w:color="auto" w:fill="auto"/>
            <w:noWrap/>
          </w:tcPr>
          <w:p w14:paraId="59C2AAF7" w14:textId="77777777" w:rsidR="00491664" w:rsidRPr="00491664" w:rsidRDefault="00491664" w:rsidP="00491664">
            <w:pPr>
              <w:spacing w:before="0" w:after="0"/>
              <w:jc w:val="left"/>
              <w:rPr>
                <w:rFonts w:eastAsia="Times New Roman"/>
                <w:szCs w:val="24"/>
                <w:lang w:eastAsia="en-GB"/>
              </w:rPr>
            </w:pPr>
            <w:r w:rsidRPr="00491664">
              <w:rPr>
                <w:rFonts w:eastAsia="Times New Roman"/>
                <w:color w:val="000000"/>
                <w:szCs w:val="24"/>
                <w:lang w:eastAsia="en-GB"/>
              </w:rPr>
              <w:t>Country</w:t>
            </w:r>
          </w:p>
        </w:tc>
        <w:tc>
          <w:tcPr>
            <w:tcW w:w="2385" w:type="pct"/>
            <w:tcBorders>
              <w:top w:val="nil"/>
              <w:left w:val="nil"/>
              <w:bottom w:val="single" w:sz="4" w:space="0" w:color="auto"/>
              <w:right w:val="single" w:sz="4" w:space="0" w:color="auto"/>
            </w:tcBorders>
            <w:shd w:val="clear" w:color="auto" w:fill="auto"/>
          </w:tcPr>
          <w:p w14:paraId="1C25A44B" w14:textId="77777777" w:rsidR="00491664" w:rsidRPr="00491664" w:rsidRDefault="00491664" w:rsidP="00BE210B">
            <w:pPr>
              <w:spacing w:before="0" w:after="0"/>
              <w:jc w:val="left"/>
              <w:rPr>
                <w:rFonts w:eastAsia="Times New Roman"/>
                <w:szCs w:val="24"/>
                <w:lang w:eastAsia="en-GB"/>
              </w:rPr>
            </w:pPr>
            <w:r w:rsidRPr="00491664">
              <w:rPr>
                <w:rFonts w:eastAsia="Times New Roman"/>
                <w:color w:val="000000"/>
                <w:szCs w:val="24"/>
                <w:lang w:eastAsia="en-GB"/>
              </w:rPr>
              <w:t xml:space="preserve">Identify the ISO 3166–1 alpha–2 code of the country where the license or the registration of the entity reported in the </w:t>
            </w:r>
            <w:r w:rsidR="00F44BF2">
              <w:rPr>
                <w:rFonts w:eastAsia="Times New Roman"/>
                <w:color w:val="000000"/>
                <w:szCs w:val="24"/>
                <w:lang w:eastAsia="en-GB"/>
              </w:rPr>
              <w:t>r</w:t>
            </w:r>
            <w:r w:rsidRPr="00491664">
              <w:rPr>
                <w:rFonts w:eastAsia="Times New Roman"/>
                <w:color w:val="000000"/>
                <w:szCs w:val="24"/>
                <w:lang w:eastAsia="en-GB"/>
              </w:rPr>
              <w:t xml:space="preserve">egister </w:t>
            </w:r>
            <w:r w:rsidR="00F44BF2">
              <w:rPr>
                <w:rFonts w:eastAsia="Times New Roman"/>
                <w:color w:val="000000"/>
                <w:szCs w:val="24"/>
                <w:lang w:eastAsia="en-GB"/>
              </w:rPr>
              <w:t>of</w:t>
            </w:r>
            <w:r w:rsidRPr="00491664">
              <w:rPr>
                <w:rFonts w:eastAsia="Times New Roman"/>
                <w:color w:val="000000"/>
                <w:szCs w:val="24"/>
                <w:lang w:eastAsia="en-GB"/>
              </w:rPr>
              <w:t xml:space="preserve"> </w:t>
            </w:r>
            <w:r w:rsidR="00F44BF2">
              <w:rPr>
                <w:rFonts w:eastAsia="Times New Roman"/>
                <w:color w:val="000000"/>
                <w:szCs w:val="24"/>
                <w:lang w:eastAsia="en-GB"/>
              </w:rPr>
              <w:t>i</w:t>
            </w:r>
            <w:r w:rsidRPr="00491664">
              <w:rPr>
                <w:rFonts w:eastAsia="Times New Roman"/>
                <w:color w:val="000000"/>
                <w:szCs w:val="24"/>
                <w:lang w:eastAsia="en-GB"/>
              </w:rPr>
              <w:t>nformation has been issued.</w:t>
            </w:r>
          </w:p>
        </w:tc>
        <w:tc>
          <w:tcPr>
            <w:tcW w:w="542" w:type="pct"/>
            <w:tcBorders>
              <w:top w:val="nil"/>
              <w:left w:val="nil"/>
              <w:bottom w:val="single" w:sz="4" w:space="0" w:color="auto"/>
              <w:right w:val="single" w:sz="4" w:space="0" w:color="auto"/>
            </w:tcBorders>
            <w:shd w:val="clear" w:color="auto" w:fill="auto"/>
          </w:tcPr>
          <w:p w14:paraId="6B1C8D90" w14:textId="77777777" w:rsidR="00491664" w:rsidRPr="00491664" w:rsidRDefault="00491664" w:rsidP="00491664">
            <w:pPr>
              <w:spacing w:before="0" w:after="0"/>
              <w:jc w:val="left"/>
              <w:rPr>
                <w:rFonts w:eastAsia="Times New Roman"/>
                <w:szCs w:val="24"/>
                <w:lang w:eastAsia="en-GB"/>
              </w:rPr>
            </w:pPr>
            <w:r w:rsidRPr="00491664">
              <w:rPr>
                <w:rFonts w:eastAsia="Times New Roman"/>
                <w:color w:val="000000"/>
                <w:szCs w:val="24"/>
                <w:lang w:eastAsia="en-GB"/>
              </w:rPr>
              <w:t>Mandatory</w:t>
            </w:r>
          </w:p>
        </w:tc>
      </w:tr>
      <w:tr w:rsidR="00491664" w:rsidRPr="00491664" w14:paraId="330A8273"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74B12639" w14:textId="4741E118" w:rsidR="00491664" w:rsidRPr="00491664" w:rsidRDefault="00491664" w:rsidP="00491664">
            <w:pPr>
              <w:spacing w:before="0" w:after="0"/>
              <w:jc w:val="left"/>
              <w:rPr>
                <w:rFonts w:eastAsia="Times New Roman"/>
                <w:b/>
                <w:bCs/>
                <w:szCs w:val="24"/>
                <w:lang w:eastAsia="en-GB"/>
              </w:rPr>
            </w:pPr>
            <w:del w:id="64" w:author="ESAs" w:date="2024-09-05T12:08:00Z">
              <w:r w:rsidRPr="00491664" w:rsidDel="00402CE0">
                <w:rPr>
                  <w:rFonts w:eastAsia="Times New Roman"/>
                  <w:b/>
                  <w:szCs w:val="24"/>
                  <w:lang w:eastAsia="en-GB"/>
                </w:rPr>
                <w:delText>RT.</w:delText>
              </w:r>
            </w:del>
            <w:ins w:id="65" w:author="ESAs" w:date="2024-09-05T12:08:00Z">
              <w:r w:rsidR="00402CE0">
                <w:rPr>
                  <w:rFonts w:eastAsia="Times New Roman"/>
                  <w:b/>
                  <w:szCs w:val="24"/>
                  <w:lang w:eastAsia="en-GB"/>
                </w:rPr>
                <w:t>B_</w:t>
              </w:r>
            </w:ins>
            <w:r w:rsidRPr="00491664">
              <w:rPr>
                <w:rFonts w:eastAsia="Times New Roman"/>
                <w:b/>
                <w:szCs w:val="24"/>
                <w:lang w:eastAsia="en-GB"/>
              </w:rPr>
              <w:t>01.01.0040</w:t>
            </w:r>
          </w:p>
        </w:tc>
        <w:tc>
          <w:tcPr>
            <w:tcW w:w="757" w:type="pct"/>
            <w:tcBorders>
              <w:top w:val="nil"/>
              <w:left w:val="nil"/>
              <w:bottom w:val="single" w:sz="4" w:space="0" w:color="auto"/>
              <w:right w:val="single" w:sz="4" w:space="0" w:color="auto"/>
            </w:tcBorders>
            <w:shd w:val="clear" w:color="auto" w:fill="auto"/>
          </w:tcPr>
          <w:p w14:paraId="4B145324"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Type of </w:t>
            </w:r>
            <w:r w:rsidR="0057435A" w:rsidRPr="0057435A">
              <w:rPr>
                <w:rFonts w:eastAsia="Times New Roman"/>
                <w:b/>
                <w:bCs/>
                <w:color w:val="000000"/>
                <w:szCs w:val="24"/>
                <w:lang w:eastAsia="en-GB"/>
              </w:rPr>
              <w:t xml:space="preserve">financial </w:t>
            </w:r>
            <w:r w:rsidRPr="00491664">
              <w:rPr>
                <w:rFonts w:eastAsia="Times New Roman"/>
                <w:b/>
                <w:bCs/>
                <w:color w:val="000000"/>
                <w:szCs w:val="24"/>
                <w:lang w:eastAsia="en-GB"/>
              </w:rPr>
              <w:t>entity</w:t>
            </w:r>
          </w:p>
        </w:tc>
        <w:tc>
          <w:tcPr>
            <w:tcW w:w="752" w:type="pct"/>
            <w:tcBorders>
              <w:top w:val="nil"/>
              <w:left w:val="nil"/>
              <w:bottom w:val="single" w:sz="4" w:space="0" w:color="auto"/>
              <w:right w:val="single" w:sz="4" w:space="0" w:color="auto"/>
            </w:tcBorders>
            <w:shd w:val="clear" w:color="auto" w:fill="auto"/>
            <w:noWrap/>
          </w:tcPr>
          <w:p w14:paraId="65C65E6C"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Closed set of options</w:t>
            </w:r>
          </w:p>
        </w:tc>
        <w:tc>
          <w:tcPr>
            <w:tcW w:w="2385" w:type="pct"/>
            <w:tcBorders>
              <w:top w:val="nil"/>
              <w:left w:val="nil"/>
              <w:bottom w:val="single" w:sz="4" w:space="0" w:color="auto"/>
              <w:right w:val="single" w:sz="4" w:space="0" w:color="auto"/>
            </w:tcBorders>
            <w:shd w:val="clear" w:color="auto" w:fill="auto"/>
          </w:tcPr>
          <w:p w14:paraId="062146FB" w14:textId="0D3815E1" w:rsidR="00E512C4" w:rsidRDefault="00491664" w:rsidP="00BE210B">
            <w:pPr>
              <w:spacing w:before="0" w:after="0"/>
              <w:jc w:val="left"/>
              <w:rPr>
                <w:rFonts w:eastAsia="Times New Roman"/>
                <w:color w:val="000000"/>
                <w:szCs w:val="24"/>
                <w:lang w:eastAsia="en-GB"/>
              </w:rPr>
            </w:pPr>
            <w:r w:rsidRPr="00491664">
              <w:rPr>
                <w:rFonts w:eastAsia="Times New Roman"/>
                <w:szCs w:val="24"/>
                <w:lang w:eastAsia="en-GB"/>
              </w:rPr>
              <w:t xml:space="preserve">Identify the type of </w:t>
            </w:r>
            <w:r w:rsidR="005B0A50" w:rsidRPr="005B0A50">
              <w:rPr>
                <w:rFonts w:eastAsia="Times New Roman"/>
                <w:szCs w:val="24"/>
                <w:lang w:eastAsia="en-GB"/>
              </w:rPr>
              <w:t xml:space="preserve">financial </w:t>
            </w:r>
            <w:r w:rsidRPr="00491664">
              <w:rPr>
                <w:rFonts w:eastAsia="Times New Roman"/>
                <w:szCs w:val="24"/>
                <w:lang w:eastAsia="en-GB"/>
              </w:rPr>
              <w:t>entity using one of the options in the following closed list:</w:t>
            </w:r>
            <w:r w:rsidRPr="00491664">
              <w:rPr>
                <w:rFonts w:eastAsia="Times New Roman"/>
                <w:szCs w:val="24"/>
                <w:lang w:eastAsia="en-GB"/>
              </w:rPr>
              <w:br/>
            </w:r>
            <w:del w:id="66" w:author="ESAs" w:date="2024-09-06T11:04:00Z">
              <w:r w:rsidRPr="00491664" w:rsidDel="00171328">
                <w:rPr>
                  <w:rFonts w:eastAsia="Times New Roman"/>
                  <w:color w:val="000000"/>
                  <w:szCs w:val="24"/>
                  <w:lang w:eastAsia="en-GB"/>
                </w:rPr>
                <w:br/>
              </w:r>
            </w:del>
            <w:r w:rsidRPr="00491664">
              <w:rPr>
                <w:rFonts w:eastAsia="Times New Roman"/>
                <w:color w:val="000000"/>
                <w:szCs w:val="24"/>
                <w:lang w:eastAsia="en-GB"/>
              </w:rPr>
              <w:t>1. credit institutions;</w:t>
            </w:r>
            <w:r w:rsidRPr="00491664">
              <w:rPr>
                <w:rFonts w:eastAsia="Times New Roman"/>
                <w:color w:val="000000"/>
                <w:szCs w:val="24"/>
                <w:lang w:eastAsia="en-GB"/>
              </w:rPr>
              <w:br/>
              <w:t>2. payment institutions, including payment institutions exempted pursuant to Directive (EU) 2015/2366</w:t>
            </w:r>
            <w:r w:rsidR="009644F9">
              <w:t xml:space="preserve"> </w:t>
            </w:r>
            <w:r w:rsidR="009644F9" w:rsidRPr="009644F9">
              <w:rPr>
                <w:rFonts w:eastAsia="Times New Roman"/>
                <w:color w:val="000000"/>
                <w:szCs w:val="24"/>
                <w:lang w:eastAsia="en-GB"/>
              </w:rPr>
              <w:t>of the European Parliament and of the Council</w:t>
            </w:r>
            <w:r w:rsidR="004A6C3A">
              <w:rPr>
                <w:rStyle w:val="FootnoteReference"/>
                <w:rFonts w:eastAsia="Times New Roman"/>
                <w:color w:val="000000"/>
                <w:szCs w:val="24"/>
                <w:lang w:eastAsia="en-GB"/>
              </w:rPr>
              <w:footnoteReference w:id="2"/>
            </w:r>
            <w:r w:rsidRPr="00491664">
              <w:rPr>
                <w:rFonts w:eastAsia="Times New Roman"/>
                <w:color w:val="000000"/>
                <w:szCs w:val="24"/>
                <w:lang w:eastAsia="en-GB"/>
              </w:rPr>
              <w:t>;</w:t>
            </w:r>
            <w:r w:rsidRPr="00491664">
              <w:rPr>
                <w:rFonts w:eastAsia="Times New Roman"/>
                <w:color w:val="000000"/>
                <w:szCs w:val="24"/>
                <w:lang w:eastAsia="en-GB"/>
              </w:rPr>
              <w:br/>
              <w:t>3. account information service providers;</w:t>
            </w:r>
            <w:r w:rsidRPr="00491664">
              <w:rPr>
                <w:rFonts w:eastAsia="Times New Roman"/>
                <w:color w:val="000000"/>
                <w:szCs w:val="24"/>
                <w:lang w:eastAsia="en-GB"/>
              </w:rPr>
              <w:br/>
            </w:r>
            <w:r w:rsidRPr="00491664">
              <w:rPr>
                <w:rFonts w:eastAsia="Times New Roman"/>
                <w:color w:val="000000"/>
                <w:szCs w:val="24"/>
                <w:lang w:eastAsia="en-GB"/>
              </w:rPr>
              <w:lastRenderedPageBreak/>
              <w:t>4. electronic money institutions, including electronic money institutions exempted pursuant to Directive 2009/110/EC</w:t>
            </w:r>
            <w:r w:rsidR="00566DE7">
              <w:t xml:space="preserve"> </w:t>
            </w:r>
            <w:r w:rsidR="00566DE7" w:rsidRPr="00566DE7">
              <w:rPr>
                <w:rFonts w:eastAsia="Times New Roman"/>
                <w:color w:val="000000"/>
                <w:szCs w:val="24"/>
                <w:lang w:eastAsia="en-GB"/>
              </w:rPr>
              <w:t>of the European Parliament and of the Council</w:t>
            </w:r>
            <w:r w:rsidR="00566DE7">
              <w:rPr>
                <w:rStyle w:val="FootnoteReference"/>
                <w:rFonts w:eastAsia="Times New Roman"/>
                <w:color w:val="000000"/>
                <w:szCs w:val="24"/>
                <w:lang w:eastAsia="en-GB"/>
              </w:rPr>
              <w:footnoteReference w:id="3"/>
            </w:r>
            <w:r w:rsidRPr="00491664">
              <w:rPr>
                <w:rFonts w:eastAsia="Times New Roman"/>
                <w:color w:val="000000"/>
                <w:szCs w:val="24"/>
                <w:lang w:eastAsia="en-GB"/>
              </w:rPr>
              <w:t>;</w:t>
            </w:r>
            <w:r w:rsidRPr="00491664">
              <w:rPr>
                <w:rFonts w:eastAsia="Times New Roman"/>
                <w:color w:val="000000"/>
                <w:szCs w:val="24"/>
                <w:lang w:eastAsia="en-GB"/>
              </w:rPr>
              <w:br/>
              <w:t>5. investment firms;</w:t>
            </w:r>
            <w:r w:rsidRPr="00491664">
              <w:rPr>
                <w:rFonts w:eastAsia="Times New Roman"/>
                <w:color w:val="000000"/>
                <w:szCs w:val="24"/>
                <w:lang w:eastAsia="en-GB"/>
              </w:rPr>
              <w:br/>
              <w:t xml:space="preserve">6. crypto-asset service providers authorised under Regulation </w:t>
            </w:r>
            <w:r w:rsidR="00043C32" w:rsidRPr="00043C32">
              <w:rPr>
                <w:rFonts w:eastAsia="Times New Roman"/>
                <w:color w:val="000000"/>
                <w:szCs w:val="24"/>
                <w:lang w:eastAsia="en-GB"/>
              </w:rPr>
              <w:t xml:space="preserve">(EU) 2023/1114 </w:t>
            </w:r>
            <w:r w:rsidRPr="00491664">
              <w:rPr>
                <w:rFonts w:eastAsia="Times New Roman"/>
                <w:color w:val="000000"/>
                <w:szCs w:val="24"/>
                <w:lang w:eastAsia="en-GB"/>
              </w:rPr>
              <w:t>of the European Parliament and of the Council</w:t>
            </w:r>
            <w:r w:rsidR="007E2642">
              <w:rPr>
                <w:rStyle w:val="FootnoteReference"/>
                <w:rFonts w:eastAsia="Times New Roman"/>
                <w:color w:val="000000"/>
                <w:szCs w:val="24"/>
                <w:lang w:eastAsia="en-GB"/>
              </w:rPr>
              <w:footnoteReference w:id="4"/>
            </w:r>
            <w:r w:rsidRPr="00491664">
              <w:rPr>
                <w:rFonts w:eastAsia="Times New Roman"/>
                <w:color w:val="000000"/>
                <w:szCs w:val="24"/>
                <w:lang w:eastAsia="en-GB"/>
              </w:rPr>
              <w:t xml:space="preserve">  </w:t>
            </w:r>
          </w:p>
          <w:p w14:paraId="45ACB452" w14:textId="452B5C54" w:rsidR="00491664" w:rsidRPr="00491664" w:rsidRDefault="00E512C4" w:rsidP="00BE210B">
            <w:pPr>
              <w:spacing w:before="0" w:after="0"/>
              <w:jc w:val="left"/>
              <w:rPr>
                <w:rFonts w:eastAsia="Times New Roman"/>
                <w:color w:val="000000"/>
                <w:szCs w:val="24"/>
                <w:lang w:eastAsia="en-GB"/>
              </w:rPr>
            </w:pPr>
            <w:r>
              <w:rPr>
                <w:rFonts w:eastAsia="Times New Roman"/>
                <w:color w:val="000000"/>
                <w:szCs w:val="24"/>
                <w:lang w:eastAsia="en-GB"/>
              </w:rPr>
              <w:t xml:space="preserve">7. </w:t>
            </w:r>
            <w:r w:rsidR="00491664" w:rsidRPr="00491664">
              <w:rPr>
                <w:rFonts w:eastAsia="Times New Roman"/>
                <w:color w:val="000000"/>
                <w:szCs w:val="24"/>
                <w:lang w:eastAsia="en-GB"/>
              </w:rPr>
              <w:t>issuers of asset-referenced tokens</w:t>
            </w:r>
            <w:r>
              <w:rPr>
                <w:rFonts w:eastAsia="Times New Roman"/>
                <w:color w:val="000000"/>
                <w:szCs w:val="24"/>
                <w:lang w:eastAsia="en-GB"/>
              </w:rPr>
              <w:t xml:space="preserve"> </w:t>
            </w:r>
            <w:r w:rsidRPr="00E512C4">
              <w:rPr>
                <w:rFonts w:eastAsia="Times New Roman"/>
                <w:color w:val="000000"/>
                <w:szCs w:val="24"/>
                <w:lang w:eastAsia="en-GB"/>
              </w:rPr>
              <w:t>authorised under Regulation (EU) 2023/1114</w:t>
            </w:r>
            <w:r w:rsidR="00491664" w:rsidRPr="00491664">
              <w:rPr>
                <w:rFonts w:eastAsia="Times New Roman"/>
                <w:color w:val="000000"/>
                <w:szCs w:val="24"/>
                <w:lang w:eastAsia="en-GB"/>
              </w:rPr>
              <w:t>;</w:t>
            </w:r>
            <w:r w:rsidR="00491664" w:rsidRPr="00491664">
              <w:rPr>
                <w:rFonts w:eastAsia="Times New Roman"/>
                <w:color w:val="000000"/>
                <w:szCs w:val="24"/>
                <w:lang w:eastAsia="en-GB"/>
              </w:rPr>
              <w:br/>
            </w:r>
            <w:r>
              <w:rPr>
                <w:rFonts w:eastAsia="Times New Roman"/>
                <w:color w:val="000000"/>
                <w:szCs w:val="24"/>
                <w:lang w:eastAsia="en-GB"/>
              </w:rPr>
              <w:t>8</w:t>
            </w:r>
            <w:r w:rsidR="00491664" w:rsidRPr="00491664">
              <w:rPr>
                <w:rFonts w:eastAsia="Times New Roman"/>
                <w:color w:val="000000"/>
                <w:szCs w:val="24"/>
                <w:lang w:eastAsia="en-GB"/>
              </w:rPr>
              <w:t>. central securities depositories;</w:t>
            </w:r>
            <w:r w:rsidR="00491664" w:rsidRPr="00491664">
              <w:rPr>
                <w:rFonts w:eastAsia="Times New Roman"/>
                <w:color w:val="000000"/>
                <w:szCs w:val="24"/>
                <w:lang w:eastAsia="en-GB"/>
              </w:rPr>
              <w:br/>
            </w:r>
            <w:r>
              <w:rPr>
                <w:rFonts w:eastAsia="Times New Roman"/>
                <w:color w:val="000000"/>
                <w:szCs w:val="24"/>
                <w:lang w:eastAsia="en-GB"/>
              </w:rPr>
              <w:t>9</w:t>
            </w:r>
            <w:r w:rsidR="00491664" w:rsidRPr="00491664">
              <w:rPr>
                <w:rFonts w:eastAsia="Times New Roman"/>
                <w:color w:val="000000"/>
                <w:szCs w:val="24"/>
                <w:lang w:eastAsia="en-GB"/>
              </w:rPr>
              <w:t>. central counterparties;</w:t>
            </w:r>
            <w:r w:rsidR="00491664" w:rsidRPr="00491664">
              <w:rPr>
                <w:rFonts w:eastAsia="Times New Roman"/>
                <w:color w:val="000000"/>
                <w:szCs w:val="24"/>
                <w:lang w:eastAsia="en-GB"/>
              </w:rPr>
              <w:br/>
            </w:r>
            <w:r>
              <w:rPr>
                <w:rFonts w:eastAsia="Times New Roman"/>
                <w:color w:val="000000"/>
                <w:szCs w:val="24"/>
                <w:lang w:eastAsia="en-GB"/>
              </w:rPr>
              <w:t>10</w:t>
            </w:r>
            <w:r w:rsidR="00491664" w:rsidRPr="00491664">
              <w:rPr>
                <w:rFonts w:eastAsia="Times New Roman"/>
                <w:color w:val="000000"/>
                <w:szCs w:val="24"/>
                <w:lang w:eastAsia="en-GB"/>
              </w:rPr>
              <w:t>. trading venues;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1</w:t>
            </w:r>
            <w:r w:rsidR="00491664" w:rsidRPr="00491664">
              <w:rPr>
                <w:rFonts w:eastAsia="Times New Roman"/>
                <w:color w:val="000000"/>
                <w:szCs w:val="24"/>
                <w:lang w:eastAsia="en-GB"/>
              </w:rPr>
              <w:t>. trade repositories;</w:t>
            </w:r>
            <w:r w:rsidR="00491664" w:rsidRPr="00491664">
              <w:rPr>
                <w:rFonts w:eastAsia="Times New Roman"/>
                <w:color w:val="000000"/>
                <w:szCs w:val="24"/>
                <w:lang w:eastAsia="en-GB"/>
              </w:rPr>
              <w:br/>
            </w:r>
            <w:r>
              <w:rPr>
                <w:rFonts w:eastAsia="Times New Roman"/>
                <w:color w:val="000000"/>
                <w:szCs w:val="24"/>
                <w:lang w:eastAsia="en-GB"/>
              </w:rPr>
              <w:t>12</w:t>
            </w:r>
            <w:r w:rsidR="00491664" w:rsidRPr="00491664">
              <w:rPr>
                <w:rFonts w:eastAsia="Times New Roman"/>
                <w:color w:val="000000"/>
                <w:szCs w:val="24"/>
                <w:lang w:eastAsia="en-GB"/>
              </w:rPr>
              <w:t>. managers of alternative investment funds;</w:t>
            </w:r>
            <w:r w:rsidR="00491664" w:rsidRPr="00491664">
              <w:rPr>
                <w:rFonts w:eastAsia="Times New Roman"/>
                <w:color w:val="000000"/>
                <w:szCs w:val="24"/>
                <w:lang w:eastAsia="en-GB"/>
              </w:rPr>
              <w:br/>
            </w:r>
            <w:r>
              <w:rPr>
                <w:rFonts w:eastAsia="Times New Roman"/>
                <w:color w:val="000000"/>
                <w:szCs w:val="24"/>
                <w:lang w:eastAsia="en-GB"/>
              </w:rPr>
              <w:t>13</w:t>
            </w:r>
            <w:r w:rsidR="00491664" w:rsidRPr="00491664">
              <w:rPr>
                <w:rFonts w:eastAsia="Times New Roman"/>
                <w:color w:val="000000"/>
                <w:szCs w:val="24"/>
                <w:lang w:eastAsia="en-GB"/>
              </w:rPr>
              <w:t>. management companies;</w:t>
            </w:r>
            <w:r w:rsidR="00491664" w:rsidRPr="00491664">
              <w:rPr>
                <w:rFonts w:eastAsia="Times New Roman"/>
                <w:color w:val="000000"/>
                <w:szCs w:val="24"/>
                <w:lang w:eastAsia="en-GB"/>
              </w:rPr>
              <w:br/>
            </w:r>
            <w:r>
              <w:rPr>
                <w:rFonts w:eastAsia="Times New Roman"/>
                <w:color w:val="000000"/>
                <w:szCs w:val="24"/>
                <w:lang w:eastAsia="en-GB"/>
              </w:rPr>
              <w:t>14</w:t>
            </w:r>
            <w:r w:rsidR="00491664" w:rsidRPr="00491664">
              <w:rPr>
                <w:rFonts w:eastAsia="Times New Roman"/>
                <w:color w:val="000000"/>
                <w:szCs w:val="24"/>
                <w:lang w:eastAsia="en-GB"/>
              </w:rPr>
              <w:t>. data reporting service providers;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5</w:t>
            </w:r>
            <w:r w:rsidR="00491664" w:rsidRPr="00491664">
              <w:rPr>
                <w:rFonts w:eastAsia="Times New Roman"/>
                <w:color w:val="000000"/>
                <w:szCs w:val="24"/>
                <w:lang w:eastAsia="en-GB"/>
              </w:rPr>
              <w:t>. insurance and reinsurance undertakings;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6</w:t>
            </w:r>
            <w:r w:rsidR="00491664" w:rsidRPr="00491664">
              <w:rPr>
                <w:rFonts w:eastAsia="Times New Roman"/>
                <w:color w:val="000000"/>
                <w:szCs w:val="24"/>
                <w:lang w:eastAsia="en-GB"/>
              </w:rPr>
              <w:t>. insurance intermediaries, reinsurance intermediaries and ancillary insurance intermediaries;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7</w:t>
            </w:r>
            <w:r w:rsidR="00491664" w:rsidRPr="00491664">
              <w:rPr>
                <w:rFonts w:eastAsia="Times New Roman"/>
                <w:color w:val="000000"/>
                <w:szCs w:val="24"/>
                <w:lang w:eastAsia="en-GB"/>
              </w:rPr>
              <w:t>. institutions for occupational retirement provision;</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8</w:t>
            </w:r>
            <w:r w:rsidR="00491664" w:rsidRPr="00491664">
              <w:rPr>
                <w:rFonts w:eastAsia="Times New Roman"/>
                <w:color w:val="000000"/>
                <w:szCs w:val="24"/>
                <w:lang w:eastAsia="en-GB"/>
              </w:rPr>
              <w:t>. credit rating agencies;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9</w:t>
            </w:r>
            <w:r w:rsidR="00491664" w:rsidRPr="00491664">
              <w:rPr>
                <w:rFonts w:eastAsia="Times New Roman"/>
                <w:color w:val="000000"/>
                <w:szCs w:val="24"/>
                <w:lang w:eastAsia="en-GB"/>
              </w:rPr>
              <w:t>. administrators of critical benchmarks;</w:t>
            </w:r>
            <w:r w:rsidR="00491664" w:rsidRPr="00491664">
              <w:rPr>
                <w:rFonts w:eastAsia="Times New Roman"/>
                <w:color w:val="000000"/>
                <w:szCs w:val="24"/>
                <w:lang w:eastAsia="en-GB"/>
              </w:rPr>
              <w:br/>
            </w:r>
            <w:r>
              <w:rPr>
                <w:rFonts w:eastAsia="Times New Roman"/>
                <w:color w:val="000000"/>
                <w:szCs w:val="24"/>
                <w:lang w:eastAsia="en-GB"/>
              </w:rPr>
              <w:t>20</w:t>
            </w:r>
            <w:r w:rsidR="00491664" w:rsidRPr="00491664">
              <w:rPr>
                <w:rFonts w:eastAsia="Times New Roman"/>
                <w:color w:val="000000"/>
                <w:szCs w:val="24"/>
                <w:lang w:eastAsia="en-GB"/>
              </w:rPr>
              <w:t>. crowdfunding service providers;</w:t>
            </w:r>
            <w:r w:rsidR="00491664" w:rsidRPr="00491664">
              <w:rPr>
                <w:rFonts w:eastAsia="Times New Roman"/>
                <w:color w:val="000000"/>
                <w:szCs w:val="24"/>
                <w:lang w:eastAsia="en-GB"/>
              </w:rPr>
              <w:br/>
            </w:r>
            <w:r w:rsidRPr="00491664">
              <w:rPr>
                <w:rFonts w:eastAsia="Times New Roman"/>
                <w:color w:val="000000"/>
                <w:szCs w:val="24"/>
                <w:lang w:eastAsia="en-GB"/>
              </w:rPr>
              <w:t>2</w:t>
            </w:r>
            <w:r>
              <w:rPr>
                <w:rFonts w:eastAsia="Times New Roman"/>
                <w:color w:val="000000"/>
                <w:szCs w:val="24"/>
                <w:lang w:eastAsia="en-GB"/>
              </w:rPr>
              <w:t>1</w:t>
            </w:r>
            <w:r w:rsidR="00491664" w:rsidRPr="00491664">
              <w:rPr>
                <w:rFonts w:eastAsia="Times New Roman"/>
                <w:color w:val="000000"/>
                <w:szCs w:val="24"/>
                <w:lang w:eastAsia="en-GB"/>
              </w:rPr>
              <w:t>. securitisation repositories</w:t>
            </w:r>
            <w:ins w:id="67" w:author="ESAs" w:date="2024-09-05T12:10:00Z">
              <w:r w:rsidR="0041547A">
                <w:rPr>
                  <w:rFonts w:eastAsia="Times New Roman"/>
                  <w:color w:val="000000"/>
                  <w:szCs w:val="24"/>
                  <w:lang w:eastAsia="en-GB"/>
                </w:rPr>
                <w:t>;</w:t>
              </w:r>
            </w:ins>
            <w:del w:id="68" w:author="ESAs" w:date="2024-09-05T12:10:00Z">
              <w:r w:rsidR="00491664" w:rsidRPr="00491664" w:rsidDel="0041547A">
                <w:rPr>
                  <w:rFonts w:eastAsia="Times New Roman"/>
                  <w:color w:val="000000"/>
                  <w:szCs w:val="24"/>
                  <w:lang w:eastAsia="en-GB"/>
                </w:rPr>
                <w:delText>.</w:delText>
              </w:r>
            </w:del>
          </w:p>
          <w:p w14:paraId="0D8E7CEB" w14:textId="5BFFA0B9" w:rsidR="00491664" w:rsidRPr="00984379" w:rsidRDefault="00E512C4" w:rsidP="00BE210B">
            <w:pPr>
              <w:spacing w:before="0" w:after="0"/>
              <w:jc w:val="left"/>
              <w:rPr>
                <w:rFonts w:eastAsia="Times New Roman"/>
                <w:color w:val="000000"/>
                <w:szCs w:val="24"/>
                <w:lang w:val="en-IE" w:eastAsia="en-GB"/>
              </w:rPr>
            </w:pPr>
            <w:r w:rsidRPr="00491664">
              <w:rPr>
                <w:rFonts w:eastAsia="Times New Roman"/>
                <w:color w:val="000000"/>
                <w:szCs w:val="24"/>
                <w:lang w:eastAsia="en-GB"/>
              </w:rPr>
              <w:t>2</w:t>
            </w:r>
            <w:r>
              <w:rPr>
                <w:rFonts w:eastAsia="Times New Roman"/>
                <w:color w:val="000000"/>
                <w:szCs w:val="24"/>
                <w:lang w:eastAsia="en-GB"/>
              </w:rPr>
              <w:t>2</w:t>
            </w:r>
            <w:r w:rsidR="00491664" w:rsidRPr="00491664">
              <w:rPr>
                <w:rFonts w:eastAsia="Times New Roman"/>
                <w:color w:val="000000"/>
                <w:szCs w:val="24"/>
                <w:lang w:eastAsia="en-GB"/>
              </w:rPr>
              <w:t xml:space="preserve">. </w:t>
            </w:r>
            <w:r w:rsidR="00984379">
              <w:rPr>
                <w:rFonts w:eastAsia="Times New Roman"/>
                <w:color w:val="000000"/>
                <w:szCs w:val="24"/>
                <w:lang w:eastAsia="en-GB"/>
              </w:rPr>
              <w:t>o</w:t>
            </w:r>
            <w:r w:rsidR="00491664" w:rsidRPr="00491664">
              <w:rPr>
                <w:rFonts w:eastAsia="Times New Roman"/>
                <w:color w:val="000000"/>
                <w:szCs w:val="24"/>
                <w:lang w:eastAsia="en-GB"/>
              </w:rPr>
              <w:t>ther financial entity</w:t>
            </w:r>
            <w:ins w:id="69" w:author="ESAs" w:date="2024-09-05T12:10:00Z">
              <w:r w:rsidR="0041547A">
                <w:rPr>
                  <w:rFonts w:eastAsia="Times New Roman"/>
                  <w:color w:val="000000"/>
                  <w:szCs w:val="24"/>
                  <w:lang w:val="en-IE" w:eastAsia="en-GB"/>
                </w:rPr>
                <w:t>.</w:t>
              </w:r>
            </w:ins>
            <w:del w:id="70" w:author="ESAs" w:date="2024-09-05T12:10:00Z">
              <w:r w:rsidR="00984379" w:rsidDel="0041547A">
                <w:rPr>
                  <w:rFonts w:eastAsia="Times New Roman"/>
                  <w:color w:val="000000"/>
                  <w:szCs w:val="24"/>
                  <w:lang w:val="en-IE" w:eastAsia="en-GB"/>
                </w:rPr>
                <w:delText>;</w:delText>
              </w:r>
            </w:del>
          </w:p>
          <w:p w14:paraId="2E5AEFA8" w14:textId="77777777" w:rsidR="00491664" w:rsidRDefault="00491664" w:rsidP="00BE210B">
            <w:pPr>
              <w:spacing w:before="0" w:after="0"/>
              <w:jc w:val="left"/>
              <w:rPr>
                <w:rFonts w:eastAsia="Times New Roman"/>
                <w:color w:val="000000"/>
                <w:szCs w:val="24"/>
                <w:lang w:eastAsia="en-GB"/>
              </w:rPr>
            </w:pPr>
          </w:p>
          <w:p w14:paraId="71A8C0EB" w14:textId="77777777" w:rsidR="006146AB" w:rsidRPr="00491664" w:rsidRDefault="006146AB" w:rsidP="00BE210B">
            <w:pPr>
              <w:spacing w:before="0" w:after="0"/>
              <w:rPr>
                <w:rFonts w:eastAsia="Times New Roman"/>
                <w:szCs w:val="24"/>
                <w:lang w:eastAsia="en-GB"/>
              </w:rPr>
            </w:pPr>
            <w:r w:rsidRPr="006146AB">
              <w:rPr>
                <w:rFonts w:eastAsia="Times New Roman"/>
                <w:szCs w:val="24"/>
                <w:lang w:eastAsia="en-GB"/>
              </w:rPr>
              <w:t>Where the register of information is maintained at the group level by the parent undertaking, which is not itself subject to the obligation to maintain such register, i.e. it does not fall under the definition of financial entities set out in Article 2 of the Regulation (EU) 2022/2554 (e.g., financial holding company, mixed financial holding company or mixed-activity holding company) ‘Other financial entity’ option shall be chosen.</w:t>
            </w:r>
          </w:p>
        </w:tc>
        <w:tc>
          <w:tcPr>
            <w:tcW w:w="542" w:type="pct"/>
            <w:tcBorders>
              <w:top w:val="nil"/>
              <w:left w:val="nil"/>
              <w:bottom w:val="single" w:sz="4" w:space="0" w:color="auto"/>
              <w:right w:val="single" w:sz="4" w:space="0" w:color="auto"/>
            </w:tcBorders>
            <w:shd w:val="clear" w:color="auto" w:fill="auto"/>
          </w:tcPr>
          <w:p w14:paraId="71FDDCBF"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lastRenderedPageBreak/>
              <w:t>Mandatory</w:t>
            </w:r>
          </w:p>
        </w:tc>
      </w:tr>
      <w:tr w:rsidR="00491664" w:rsidRPr="00491664" w14:paraId="333B0A0E"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353B4162" w14:textId="45653806" w:rsidR="00491664" w:rsidRPr="00491664" w:rsidRDefault="00491664" w:rsidP="00491664">
            <w:pPr>
              <w:spacing w:before="0" w:after="0"/>
              <w:jc w:val="left"/>
              <w:rPr>
                <w:rFonts w:eastAsia="Times New Roman"/>
                <w:b/>
                <w:szCs w:val="24"/>
                <w:lang w:eastAsia="en-GB"/>
              </w:rPr>
            </w:pPr>
            <w:del w:id="71" w:author="ESAs" w:date="2024-09-05T12:08:00Z">
              <w:r w:rsidRPr="00491664" w:rsidDel="00402CE0">
                <w:rPr>
                  <w:rFonts w:eastAsia="Times New Roman"/>
                  <w:b/>
                  <w:szCs w:val="24"/>
                  <w:lang w:eastAsia="en-GB"/>
                </w:rPr>
                <w:lastRenderedPageBreak/>
                <w:delText>RT.</w:delText>
              </w:r>
            </w:del>
            <w:ins w:id="72" w:author="ESAs" w:date="2024-09-05T12:08:00Z">
              <w:r w:rsidR="00402CE0">
                <w:rPr>
                  <w:rFonts w:eastAsia="Times New Roman"/>
                  <w:b/>
                  <w:szCs w:val="24"/>
                  <w:lang w:eastAsia="en-GB"/>
                </w:rPr>
                <w:t>B_</w:t>
              </w:r>
            </w:ins>
            <w:r w:rsidRPr="00491664">
              <w:rPr>
                <w:rFonts w:eastAsia="Times New Roman"/>
                <w:b/>
                <w:szCs w:val="24"/>
                <w:lang w:eastAsia="en-GB"/>
              </w:rPr>
              <w:t>01.01.0050</w:t>
            </w:r>
          </w:p>
        </w:tc>
        <w:tc>
          <w:tcPr>
            <w:tcW w:w="757" w:type="pct"/>
            <w:tcBorders>
              <w:top w:val="nil"/>
              <w:left w:val="nil"/>
              <w:bottom w:val="single" w:sz="4" w:space="0" w:color="auto"/>
              <w:right w:val="single" w:sz="4" w:space="0" w:color="auto"/>
            </w:tcBorders>
            <w:shd w:val="clear" w:color="auto" w:fill="auto"/>
          </w:tcPr>
          <w:p w14:paraId="3D480AA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Competent </w:t>
            </w:r>
            <w:r w:rsidR="00165AB1">
              <w:rPr>
                <w:rFonts w:eastAsia="Times New Roman"/>
                <w:b/>
                <w:bCs/>
                <w:color w:val="000000"/>
                <w:szCs w:val="24"/>
                <w:lang w:eastAsia="en-GB"/>
              </w:rPr>
              <w:t>a</w:t>
            </w:r>
            <w:r w:rsidRPr="00491664">
              <w:rPr>
                <w:rFonts w:eastAsia="Times New Roman"/>
                <w:b/>
                <w:bCs/>
                <w:color w:val="000000"/>
                <w:szCs w:val="24"/>
                <w:lang w:eastAsia="en-GB"/>
              </w:rPr>
              <w:t>uthority</w:t>
            </w:r>
          </w:p>
        </w:tc>
        <w:tc>
          <w:tcPr>
            <w:tcW w:w="752" w:type="pct"/>
            <w:tcBorders>
              <w:top w:val="nil"/>
              <w:left w:val="nil"/>
              <w:bottom w:val="single" w:sz="4" w:space="0" w:color="auto"/>
              <w:right w:val="single" w:sz="4" w:space="0" w:color="auto"/>
            </w:tcBorders>
            <w:shd w:val="clear" w:color="auto" w:fill="auto"/>
            <w:noWrap/>
          </w:tcPr>
          <w:p w14:paraId="0FCD1EB5"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Alphanumerical</w:t>
            </w:r>
          </w:p>
        </w:tc>
        <w:tc>
          <w:tcPr>
            <w:tcW w:w="2385" w:type="pct"/>
            <w:tcBorders>
              <w:top w:val="nil"/>
              <w:left w:val="nil"/>
              <w:bottom w:val="single" w:sz="4" w:space="0" w:color="auto"/>
              <w:right w:val="single" w:sz="4" w:space="0" w:color="auto"/>
            </w:tcBorders>
            <w:shd w:val="clear" w:color="auto" w:fill="auto"/>
          </w:tcPr>
          <w:p w14:paraId="4B1FB329" w14:textId="77777777" w:rsidR="00491664" w:rsidRPr="00491664" w:rsidRDefault="00491664" w:rsidP="00BE210B">
            <w:pPr>
              <w:spacing w:before="0" w:after="0"/>
              <w:rPr>
                <w:rFonts w:eastAsia="Times New Roman"/>
                <w:szCs w:val="24"/>
                <w:lang w:eastAsia="en-GB"/>
              </w:rPr>
            </w:pPr>
            <w:r w:rsidRPr="00491664">
              <w:rPr>
                <w:rFonts w:eastAsia="Times New Roman"/>
                <w:szCs w:val="24"/>
                <w:lang w:eastAsia="en-GB"/>
              </w:rPr>
              <w:t xml:space="preserve">Identify the competent authority </w:t>
            </w:r>
            <w:r w:rsidR="00361192">
              <w:rPr>
                <w:rFonts w:eastAsia="Times New Roman"/>
                <w:szCs w:val="24"/>
                <w:lang w:eastAsia="en-GB"/>
              </w:rPr>
              <w:t>referred to in</w:t>
            </w:r>
            <w:r w:rsidRPr="00491664">
              <w:rPr>
                <w:rFonts w:eastAsia="Times New Roman"/>
                <w:szCs w:val="24"/>
                <w:lang w:eastAsia="en-GB"/>
              </w:rPr>
              <w:t xml:space="preserve"> Article 46 of Regulation (EU) 2022/2554 to which the register of information is reported.</w:t>
            </w:r>
          </w:p>
        </w:tc>
        <w:tc>
          <w:tcPr>
            <w:tcW w:w="542" w:type="pct"/>
            <w:tcBorders>
              <w:top w:val="nil"/>
              <w:left w:val="nil"/>
              <w:bottom w:val="single" w:sz="4" w:space="0" w:color="auto"/>
              <w:right w:val="single" w:sz="4" w:space="0" w:color="auto"/>
            </w:tcBorders>
            <w:shd w:val="clear" w:color="auto" w:fill="auto"/>
          </w:tcPr>
          <w:p w14:paraId="1A290895"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Mandatory in case of reporting</w:t>
            </w:r>
          </w:p>
        </w:tc>
      </w:tr>
      <w:tr w:rsidR="00491664" w:rsidRPr="00491664" w14:paraId="3B455F34"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7AFD9153" w14:textId="57232402" w:rsidR="00491664" w:rsidRPr="00491664" w:rsidRDefault="00491664" w:rsidP="00491664">
            <w:pPr>
              <w:spacing w:before="0" w:after="0"/>
              <w:jc w:val="left"/>
              <w:rPr>
                <w:rFonts w:eastAsia="Times New Roman"/>
                <w:b/>
                <w:szCs w:val="24"/>
                <w:lang w:eastAsia="en-GB"/>
              </w:rPr>
            </w:pPr>
            <w:del w:id="73" w:author="ESAs" w:date="2024-09-05T12:08:00Z">
              <w:r w:rsidRPr="00491664" w:rsidDel="00402CE0">
                <w:rPr>
                  <w:rFonts w:eastAsia="Times New Roman"/>
                  <w:b/>
                  <w:szCs w:val="24"/>
                  <w:lang w:eastAsia="en-GB"/>
                </w:rPr>
                <w:delText>RT.</w:delText>
              </w:r>
            </w:del>
            <w:ins w:id="74" w:author="ESAs" w:date="2024-09-05T12:08:00Z">
              <w:r w:rsidR="00402CE0">
                <w:rPr>
                  <w:rFonts w:eastAsia="Times New Roman"/>
                  <w:b/>
                  <w:szCs w:val="24"/>
                  <w:lang w:eastAsia="en-GB"/>
                </w:rPr>
                <w:t>B_</w:t>
              </w:r>
            </w:ins>
            <w:r w:rsidRPr="00491664">
              <w:rPr>
                <w:rFonts w:eastAsia="Times New Roman"/>
                <w:b/>
                <w:szCs w:val="24"/>
                <w:lang w:eastAsia="en-GB"/>
              </w:rPr>
              <w:t>01.01.0060</w:t>
            </w:r>
          </w:p>
        </w:tc>
        <w:tc>
          <w:tcPr>
            <w:tcW w:w="757" w:type="pct"/>
            <w:tcBorders>
              <w:top w:val="nil"/>
              <w:left w:val="nil"/>
              <w:bottom w:val="single" w:sz="4" w:space="0" w:color="auto"/>
              <w:right w:val="single" w:sz="4" w:space="0" w:color="auto"/>
            </w:tcBorders>
            <w:shd w:val="clear" w:color="auto" w:fill="auto"/>
          </w:tcPr>
          <w:p w14:paraId="6CBD1FFA" w14:textId="77777777" w:rsidR="00491664" w:rsidRPr="00491664" w:rsidRDefault="00491664" w:rsidP="00491664">
            <w:pPr>
              <w:spacing w:before="0" w:after="0"/>
              <w:jc w:val="left"/>
              <w:rPr>
                <w:rFonts w:eastAsia="Times New Roman"/>
                <w:b/>
                <w:szCs w:val="24"/>
                <w:lang w:eastAsia="en-GB"/>
              </w:rPr>
            </w:pPr>
            <w:r w:rsidRPr="00491664">
              <w:rPr>
                <w:rFonts w:eastAsia="Times New Roman"/>
                <w:b/>
                <w:bCs/>
                <w:szCs w:val="24"/>
                <w:lang w:eastAsia="en-GB"/>
              </w:rPr>
              <w:t>Date of the reporting</w:t>
            </w:r>
          </w:p>
        </w:tc>
        <w:tc>
          <w:tcPr>
            <w:tcW w:w="752" w:type="pct"/>
            <w:tcBorders>
              <w:top w:val="nil"/>
              <w:left w:val="nil"/>
              <w:bottom w:val="single" w:sz="4" w:space="0" w:color="auto"/>
              <w:right w:val="single" w:sz="4" w:space="0" w:color="auto"/>
            </w:tcBorders>
            <w:shd w:val="clear" w:color="auto" w:fill="auto"/>
            <w:noWrap/>
          </w:tcPr>
          <w:p w14:paraId="2E80995B"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Date</w:t>
            </w:r>
          </w:p>
        </w:tc>
        <w:tc>
          <w:tcPr>
            <w:tcW w:w="2385" w:type="pct"/>
            <w:tcBorders>
              <w:top w:val="nil"/>
              <w:left w:val="nil"/>
              <w:bottom w:val="single" w:sz="4" w:space="0" w:color="auto"/>
              <w:right w:val="single" w:sz="4" w:space="0" w:color="auto"/>
            </w:tcBorders>
            <w:shd w:val="clear" w:color="auto" w:fill="auto"/>
          </w:tcPr>
          <w:p w14:paraId="16880251" w14:textId="0B27C402"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Identify the ISO 8601 (yyyy–mm–dd) code of the date of reporting</w:t>
            </w:r>
            <w:ins w:id="75" w:author="ESAs" w:date="2024-09-10T15:48:00Z">
              <w:r w:rsidR="006D18A7">
                <w:rPr>
                  <w:rFonts w:eastAsia="Times New Roman"/>
                  <w:szCs w:val="24"/>
                  <w:lang w:eastAsia="en-GB"/>
                </w:rPr>
                <w:t>.</w:t>
              </w:r>
            </w:ins>
          </w:p>
        </w:tc>
        <w:tc>
          <w:tcPr>
            <w:tcW w:w="542" w:type="pct"/>
            <w:tcBorders>
              <w:top w:val="nil"/>
              <w:left w:val="nil"/>
              <w:bottom w:val="single" w:sz="4" w:space="0" w:color="auto"/>
              <w:right w:val="single" w:sz="4" w:space="0" w:color="auto"/>
            </w:tcBorders>
            <w:shd w:val="clear" w:color="auto" w:fill="auto"/>
          </w:tcPr>
          <w:p w14:paraId="7ACD911F" w14:textId="77777777" w:rsidR="00491664" w:rsidRPr="00491664" w:rsidRDefault="00491664" w:rsidP="00491664">
            <w:pPr>
              <w:spacing w:before="0" w:after="0"/>
              <w:jc w:val="left"/>
              <w:rPr>
                <w:rFonts w:eastAsia="Times New Roman"/>
                <w:szCs w:val="24"/>
                <w:lang w:eastAsia="en-GB"/>
              </w:rPr>
            </w:pPr>
            <w:r w:rsidRPr="00491664">
              <w:rPr>
                <w:rFonts w:eastAsia="Times New Roman"/>
                <w:szCs w:val="24"/>
                <w:lang w:eastAsia="en-GB"/>
              </w:rPr>
              <w:t>Mandatory in case of reporting</w:t>
            </w:r>
          </w:p>
        </w:tc>
      </w:tr>
    </w:tbl>
    <w:p w14:paraId="6F621AFD" w14:textId="77777777" w:rsidR="00491664" w:rsidRPr="00491664" w:rsidRDefault="00491664" w:rsidP="00491664">
      <w:pPr>
        <w:spacing w:before="0" w:after="160" w:line="259" w:lineRule="auto"/>
        <w:jc w:val="left"/>
        <w:rPr>
          <w:rFonts w:eastAsia="Times New Roman"/>
          <w:b/>
          <w:bCs/>
          <w:iCs/>
          <w:szCs w:val="28"/>
        </w:rPr>
      </w:pPr>
    </w:p>
    <w:p w14:paraId="21B25898" w14:textId="7A2934CB"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76" w:author="ESAs" w:date="2024-09-05T12:08:00Z">
        <w:r w:rsidRPr="000C38FC" w:rsidDel="00402CE0">
          <w:rPr>
            <w:rStyle w:val="Strong"/>
          </w:rPr>
          <w:delText>RT.</w:delText>
        </w:r>
      </w:del>
      <w:ins w:id="77" w:author="ESAs" w:date="2024-09-05T12:08:00Z">
        <w:r w:rsidR="00402CE0">
          <w:rPr>
            <w:rStyle w:val="Strong"/>
          </w:rPr>
          <w:t>B_</w:t>
        </w:r>
      </w:ins>
      <w:r w:rsidRPr="000C38FC">
        <w:rPr>
          <w:rStyle w:val="Strong"/>
        </w:rPr>
        <w:t xml:space="preserve">01.02 —List of </w:t>
      </w:r>
      <w:r w:rsidR="005B0A50" w:rsidRPr="005B0A50">
        <w:rPr>
          <w:rStyle w:val="Strong"/>
        </w:rPr>
        <w:t xml:space="preserve">financial </w:t>
      </w:r>
      <w:r w:rsidRPr="000C38FC">
        <w:rPr>
          <w:rStyle w:val="Strong"/>
        </w:rPr>
        <w:t>entities within the scope of the register of information</w:t>
      </w:r>
    </w:p>
    <w:p w14:paraId="51FD7C49" w14:textId="19DB484F" w:rsidR="00491664" w:rsidRPr="00491664" w:rsidRDefault="00FF0C10" w:rsidP="00491664">
      <w:pPr>
        <w:rPr>
          <w:rFonts w:eastAsia="Calibri"/>
          <w:color w:val="000000"/>
          <w:szCs w:val="24"/>
        </w:rPr>
      </w:pPr>
      <w:r>
        <w:rPr>
          <w:rFonts w:eastAsia="Calibri"/>
          <w:color w:val="000000"/>
          <w:szCs w:val="24"/>
        </w:rPr>
        <w:t>Where</w:t>
      </w:r>
      <w:r w:rsidR="00491664" w:rsidRPr="00491664">
        <w:rPr>
          <w:rFonts w:eastAsia="Calibri"/>
          <w:color w:val="000000"/>
          <w:szCs w:val="24"/>
        </w:rPr>
        <w:t xml:space="preserve"> the register of information is maintained and updated at sub-consolidated and consolidated level, this template identifies all the </w:t>
      </w:r>
      <w:r>
        <w:rPr>
          <w:rFonts w:eastAsia="Calibri"/>
          <w:color w:val="000000"/>
          <w:szCs w:val="24"/>
        </w:rPr>
        <w:t xml:space="preserve">financial </w:t>
      </w:r>
      <w:r w:rsidR="00491664" w:rsidRPr="00491664">
        <w:rPr>
          <w:rFonts w:eastAsia="Calibri"/>
          <w:color w:val="000000"/>
          <w:szCs w:val="24"/>
        </w:rPr>
        <w:t xml:space="preserve">entities belonging to the sub-group and group. </w:t>
      </w:r>
      <w:r>
        <w:rPr>
          <w:rFonts w:eastAsia="Calibri"/>
          <w:color w:val="000000"/>
          <w:szCs w:val="24"/>
        </w:rPr>
        <w:t>Where</w:t>
      </w:r>
      <w:r w:rsidR="00491664" w:rsidRPr="00491664">
        <w:rPr>
          <w:rFonts w:eastAsia="Calibri"/>
          <w:color w:val="000000"/>
          <w:szCs w:val="24"/>
        </w:rPr>
        <w:t xml:space="preserve"> the financial entity responsible for maintaining and updating the register of information does not belong to a group, only </w:t>
      </w:r>
      <w:r>
        <w:rPr>
          <w:rFonts w:eastAsia="Calibri"/>
          <w:color w:val="000000"/>
          <w:szCs w:val="24"/>
        </w:rPr>
        <w:t>that</w:t>
      </w:r>
      <w:r w:rsidR="00491664" w:rsidRPr="00491664">
        <w:rPr>
          <w:rFonts w:eastAsia="Calibri"/>
          <w:color w:val="000000"/>
          <w:szCs w:val="24"/>
        </w:rPr>
        <w:t xml:space="preserve"> financial entity shall be reported in this template and the entry of this template shall be the same as template </w:t>
      </w:r>
      <w:del w:id="78" w:author="ESAs" w:date="2024-09-05T12:08:00Z">
        <w:r w:rsidR="00491664" w:rsidRPr="00491664" w:rsidDel="00402CE0">
          <w:rPr>
            <w:rFonts w:eastAsia="Calibri"/>
            <w:color w:val="000000"/>
            <w:szCs w:val="24"/>
          </w:rPr>
          <w:delText>RT.</w:delText>
        </w:r>
      </w:del>
      <w:ins w:id="79" w:author="ESAs" w:date="2024-09-05T12:08:00Z">
        <w:r w:rsidR="00402CE0">
          <w:rPr>
            <w:rFonts w:eastAsia="Calibri"/>
            <w:color w:val="000000"/>
            <w:szCs w:val="24"/>
          </w:rPr>
          <w:t>B_</w:t>
        </w:r>
      </w:ins>
      <w:r w:rsidR="00491664" w:rsidRPr="00491664">
        <w:rPr>
          <w:rFonts w:eastAsia="Calibri"/>
          <w:color w:val="000000"/>
          <w:szCs w:val="24"/>
        </w:rPr>
        <w:t>01.01.</w:t>
      </w:r>
    </w:p>
    <w:p w14:paraId="0495D7C9" w14:textId="0F9A066A" w:rsidR="00491664" w:rsidRPr="00491664" w:rsidRDefault="00D519AD" w:rsidP="00491664">
      <w:pPr>
        <w:rPr>
          <w:rFonts w:eastAsia="Calibri"/>
          <w:color w:val="000000"/>
          <w:szCs w:val="24"/>
        </w:rPr>
      </w:pPr>
      <w:moveFromRangeStart w:id="80" w:author="ESAs" w:date="2024-10-14T15:30:00Z" w:name="move179812216"/>
      <w:moveFrom w:id="81" w:author="ESAs" w:date="2024-10-14T15:30:00Z">
        <w:r w:rsidDel="00D519AD">
          <w:t xml:space="preserve">Where an entity is acting on behalf of a financial entity for all the activities of the financial entity (including the ICT services), the direct ICT third-party service providers to that entity should be recorded in the relevant templates of the register of information of the financial entity. </w:t>
        </w:r>
        <w:r w:rsidRPr="00F84FF4" w:rsidDel="00D519AD">
          <w:t>In such case, that entity is only registered as an entity maintaining the register and shall not be reported in this template</w:t>
        </w:r>
        <w:r w:rsidR="00733610" w:rsidDel="00D519AD">
          <w:t>.</w:t>
        </w:r>
      </w:moveFrom>
      <w:moveFromRangeEnd w:id="80"/>
      <w:ins w:id="82" w:author="ESAs" w:date="2024-10-14T15:30:00Z" w16du:dateUtc="2024-10-14T13:30:00Z">
        <w:r w:rsidRPr="00D519AD">
          <w:t xml:space="preserve"> </w:t>
        </w:r>
      </w:ins>
      <w:moveToRangeStart w:id="83" w:author="ESAs" w:date="2024-10-14T15:30:00Z" w:name="move179812216"/>
      <w:moveTo w:id="84" w:author="ESAs" w:date="2024-10-14T15:30:00Z" w16du:dateUtc="2024-10-14T13:30:00Z">
        <w:r>
          <w:t xml:space="preserve">Where an entity is acting on behalf of a financial entity for all the activities of the financial entity (including the ICT services), the direct ICT third-party service providers to that entity should be recorded in the relevant templates of the register of information of the financial entity. </w:t>
        </w:r>
        <w:r w:rsidRPr="00F84FF4">
          <w:t>In such case, that entity is only registered as an entity maintaining the register and shall not be reported in this template</w:t>
        </w:r>
        <w:r>
          <w:t>.</w:t>
        </w:r>
      </w:moveTo>
      <w:moveToRangeEnd w:id="83"/>
    </w:p>
    <w:tbl>
      <w:tblPr>
        <w:tblW w:w="5000" w:type="pct"/>
        <w:tblLayout w:type="fixed"/>
        <w:tblCellMar>
          <w:top w:w="28" w:type="dxa"/>
          <w:left w:w="85" w:type="dxa"/>
          <w:bottom w:w="28" w:type="dxa"/>
          <w:right w:w="85" w:type="dxa"/>
        </w:tblCellMar>
        <w:tblLook w:val="04A0" w:firstRow="1" w:lastRow="0" w:firstColumn="1" w:lastColumn="0" w:noHBand="0" w:noVBand="1"/>
      </w:tblPr>
      <w:tblGrid>
        <w:gridCol w:w="1696"/>
        <w:gridCol w:w="2835"/>
        <w:gridCol w:w="1844"/>
        <w:gridCol w:w="6916"/>
        <w:gridCol w:w="1270"/>
      </w:tblGrid>
      <w:tr w:rsidR="00491664" w:rsidRPr="00491664" w14:paraId="1B3C640F" w14:textId="77777777" w:rsidTr="004770C2">
        <w:trPr>
          <w:trHeight w:val="20"/>
          <w:tblHead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3F6A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14:paraId="7899A307"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14:paraId="39103F40"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375" w:type="pct"/>
            <w:tcBorders>
              <w:top w:val="single" w:sz="4" w:space="0" w:color="auto"/>
              <w:left w:val="nil"/>
              <w:bottom w:val="single" w:sz="4" w:space="0" w:color="auto"/>
              <w:right w:val="single" w:sz="4" w:space="0" w:color="auto"/>
            </w:tcBorders>
            <w:shd w:val="clear" w:color="auto" w:fill="auto"/>
            <w:noWrap/>
            <w:vAlign w:val="bottom"/>
            <w:hideMark/>
          </w:tcPr>
          <w:p w14:paraId="3F574FE5"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13A0CF46"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26E31A6A"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hideMark/>
          </w:tcPr>
          <w:p w14:paraId="76D74CB1" w14:textId="0C71BC38" w:rsidR="00491664" w:rsidRPr="00491664" w:rsidRDefault="00491664" w:rsidP="00491664">
            <w:pPr>
              <w:spacing w:before="0" w:after="0"/>
              <w:jc w:val="left"/>
              <w:rPr>
                <w:rFonts w:eastAsia="Times New Roman"/>
                <w:b/>
                <w:bCs/>
                <w:color w:val="000000"/>
                <w:szCs w:val="24"/>
                <w:lang w:eastAsia="en-GB"/>
              </w:rPr>
            </w:pPr>
            <w:del w:id="85" w:author="ESAs" w:date="2024-09-05T12:08:00Z">
              <w:r w:rsidRPr="00491664" w:rsidDel="00402CE0">
                <w:rPr>
                  <w:rFonts w:eastAsia="Times New Roman"/>
                  <w:b/>
                  <w:bCs/>
                  <w:color w:val="000000"/>
                  <w:szCs w:val="24"/>
                  <w:lang w:eastAsia="en-GB"/>
                </w:rPr>
                <w:lastRenderedPageBreak/>
                <w:delText>RT.</w:delText>
              </w:r>
            </w:del>
            <w:ins w:id="8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01.02.0010</w:t>
            </w:r>
          </w:p>
        </w:tc>
        <w:tc>
          <w:tcPr>
            <w:tcW w:w="973" w:type="pct"/>
            <w:tcBorders>
              <w:top w:val="nil"/>
              <w:left w:val="nil"/>
              <w:bottom w:val="single" w:sz="4" w:space="0" w:color="auto"/>
              <w:right w:val="single" w:sz="4" w:space="0" w:color="auto"/>
            </w:tcBorders>
            <w:shd w:val="clear" w:color="auto" w:fill="auto"/>
            <w:noWrap/>
            <w:hideMark/>
          </w:tcPr>
          <w:p w14:paraId="3CA619D0"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LEI of the </w:t>
            </w:r>
            <w:r w:rsidR="009E5B73" w:rsidRPr="009E5B73">
              <w:rPr>
                <w:rFonts w:eastAsia="Times New Roman"/>
                <w:b/>
                <w:bCs/>
                <w:color w:val="000000"/>
                <w:szCs w:val="24"/>
                <w:lang w:eastAsia="en-GB"/>
              </w:rPr>
              <w:t xml:space="preserve">financial </w:t>
            </w:r>
            <w:r w:rsidRPr="00491664">
              <w:rPr>
                <w:rFonts w:eastAsia="Times New Roman"/>
                <w:b/>
                <w:bCs/>
                <w:color w:val="000000"/>
                <w:szCs w:val="24"/>
                <w:lang w:eastAsia="en-GB"/>
              </w:rPr>
              <w:t xml:space="preserve">entity </w:t>
            </w:r>
          </w:p>
        </w:tc>
        <w:tc>
          <w:tcPr>
            <w:tcW w:w="633" w:type="pct"/>
            <w:tcBorders>
              <w:top w:val="nil"/>
              <w:left w:val="nil"/>
              <w:bottom w:val="single" w:sz="4" w:space="0" w:color="auto"/>
              <w:right w:val="single" w:sz="4" w:space="0" w:color="auto"/>
            </w:tcBorders>
            <w:shd w:val="clear" w:color="auto" w:fill="auto"/>
            <w:noWrap/>
            <w:hideMark/>
          </w:tcPr>
          <w:p w14:paraId="4B390F9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75" w:type="pct"/>
            <w:tcBorders>
              <w:top w:val="nil"/>
              <w:left w:val="nil"/>
              <w:bottom w:val="single" w:sz="4" w:space="0" w:color="auto"/>
              <w:right w:val="single" w:sz="4" w:space="0" w:color="auto"/>
            </w:tcBorders>
            <w:shd w:val="clear" w:color="auto" w:fill="auto"/>
            <w:hideMark/>
          </w:tcPr>
          <w:p w14:paraId="6718C5B6" w14:textId="72A35C04"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Identify the</w:t>
            </w:r>
            <w:r w:rsidR="009E5B73">
              <w:t xml:space="preserve"> </w:t>
            </w:r>
            <w:r w:rsidR="009E5B73" w:rsidRPr="009E5B73">
              <w:rPr>
                <w:rFonts w:eastAsia="Times New Roman"/>
                <w:color w:val="000000"/>
                <w:szCs w:val="24"/>
                <w:lang w:eastAsia="en-GB"/>
              </w:rPr>
              <w:t>financial</w:t>
            </w:r>
            <w:r w:rsidRPr="00491664">
              <w:rPr>
                <w:rFonts w:eastAsia="Times New Roman"/>
                <w:color w:val="000000"/>
                <w:szCs w:val="24"/>
                <w:lang w:eastAsia="en-GB"/>
              </w:rPr>
              <w:t xml:space="preserve"> entity reported in the </w:t>
            </w:r>
            <w:r w:rsidR="00DE6090">
              <w:rPr>
                <w:rFonts w:eastAsia="Times New Roman"/>
                <w:color w:val="000000"/>
                <w:szCs w:val="24"/>
                <w:lang w:eastAsia="en-GB"/>
              </w:rPr>
              <w:t>r</w:t>
            </w:r>
            <w:r w:rsidRPr="00491664">
              <w:rPr>
                <w:rFonts w:eastAsia="Times New Roman"/>
                <w:color w:val="000000"/>
                <w:szCs w:val="24"/>
                <w:lang w:eastAsia="en-GB"/>
              </w:rPr>
              <w:t>egister o</w:t>
            </w:r>
            <w:r w:rsidR="00DE6090">
              <w:rPr>
                <w:rFonts w:eastAsia="Times New Roman"/>
                <w:color w:val="000000"/>
                <w:szCs w:val="24"/>
                <w:lang w:eastAsia="en-GB"/>
              </w:rPr>
              <w:t>f</w:t>
            </w:r>
            <w:r w:rsidRPr="00491664">
              <w:rPr>
                <w:rFonts w:eastAsia="Times New Roman"/>
                <w:color w:val="000000"/>
                <w:szCs w:val="24"/>
                <w:lang w:eastAsia="en-GB"/>
              </w:rPr>
              <w:t xml:space="preserve"> </w:t>
            </w:r>
            <w:r w:rsidR="00DE6090">
              <w:rPr>
                <w:rFonts w:eastAsia="Times New Roman"/>
                <w:color w:val="000000"/>
                <w:szCs w:val="24"/>
                <w:lang w:eastAsia="en-GB"/>
              </w:rPr>
              <w:t>i</w:t>
            </w:r>
            <w:r w:rsidRPr="00491664">
              <w:rPr>
                <w:rFonts w:eastAsia="Times New Roman"/>
                <w:color w:val="000000"/>
                <w:szCs w:val="24"/>
                <w:lang w:eastAsia="en-GB"/>
              </w:rPr>
              <w:t>nformation using the LEI, 20-character, alpha-numeric code based on the ISO 17442 standard</w:t>
            </w:r>
            <w:ins w:id="87" w:author="ESAs" w:date="2024-09-10T15:48:00Z">
              <w:r w:rsidR="006D18A7">
                <w:rPr>
                  <w:rFonts w:eastAsia="Times New Roman"/>
                  <w:color w:val="000000"/>
                  <w:szCs w:val="24"/>
                  <w:lang w:eastAsia="en-GB"/>
                </w:rPr>
                <w:t>.</w:t>
              </w:r>
            </w:ins>
          </w:p>
        </w:tc>
        <w:tc>
          <w:tcPr>
            <w:tcW w:w="436" w:type="pct"/>
            <w:tcBorders>
              <w:top w:val="nil"/>
              <w:left w:val="nil"/>
              <w:bottom w:val="single" w:sz="4" w:space="0" w:color="auto"/>
              <w:right w:val="single" w:sz="4" w:space="0" w:color="auto"/>
            </w:tcBorders>
            <w:shd w:val="clear" w:color="auto" w:fill="auto"/>
            <w:hideMark/>
          </w:tcPr>
          <w:p w14:paraId="3C65C27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0A55BCA9"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hideMark/>
          </w:tcPr>
          <w:p w14:paraId="717928A6" w14:textId="024E68B2" w:rsidR="00491664" w:rsidRPr="00491664" w:rsidRDefault="00491664" w:rsidP="00491664">
            <w:pPr>
              <w:spacing w:before="0" w:after="0"/>
              <w:jc w:val="left"/>
              <w:rPr>
                <w:rFonts w:eastAsia="Times New Roman"/>
                <w:b/>
                <w:bCs/>
                <w:color w:val="000000"/>
                <w:szCs w:val="24"/>
                <w:lang w:eastAsia="en-GB"/>
              </w:rPr>
            </w:pPr>
            <w:del w:id="88" w:author="ESAs" w:date="2024-09-05T12:08:00Z">
              <w:r w:rsidRPr="00491664" w:rsidDel="00402CE0">
                <w:rPr>
                  <w:rFonts w:eastAsia="Times New Roman"/>
                  <w:b/>
                  <w:bCs/>
                  <w:color w:val="000000"/>
                  <w:szCs w:val="24"/>
                  <w:lang w:eastAsia="en-GB"/>
                </w:rPr>
                <w:delText>RT.</w:delText>
              </w:r>
            </w:del>
            <w:ins w:id="8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01.02.0020</w:t>
            </w:r>
          </w:p>
        </w:tc>
        <w:tc>
          <w:tcPr>
            <w:tcW w:w="973" w:type="pct"/>
            <w:tcBorders>
              <w:top w:val="nil"/>
              <w:left w:val="nil"/>
              <w:bottom w:val="single" w:sz="4" w:space="0" w:color="auto"/>
              <w:right w:val="single" w:sz="4" w:space="0" w:color="auto"/>
            </w:tcBorders>
            <w:shd w:val="clear" w:color="auto" w:fill="auto"/>
            <w:noWrap/>
            <w:hideMark/>
          </w:tcPr>
          <w:p w14:paraId="501967D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Name of the </w:t>
            </w:r>
            <w:r w:rsidR="009E5B73" w:rsidRPr="009E5B73">
              <w:rPr>
                <w:rFonts w:eastAsia="Times New Roman"/>
                <w:b/>
                <w:bCs/>
                <w:color w:val="000000"/>
                <w:szCs w:val="24"/>
                <w:lang w:eastAsia="en-GB"/>
              </w:rPr>
              <w:t xml:space="preserve">financial </w:t>
            </w:r>
            <w:r w:rsidRPr="00491664">
              <w:rPr>
                <w:rFonts w:eastAsia="Times New Roman"/>
                <w:b/>
                <w:bCs/>
                <w:color w:val="000000"/>
                <w:szCs w:val="24"/>
                <w:lang w:eastAsia="en-GB"/>
              </w:rPr>
              <w:t xml:space="preserve">entity </w:t>
            </w:r>
          </w:p>
        </w:tc>
        <w:tc>
          <w:tcPr>
            <w:tcW w:w="633" w:type="pct"/>
            <w:tcBorders>
              <w:top w:val="nil"/>
              <w:left w:val="nil"/>
              <w:bottom w:val="single" w:sz="4" w:space="0" w:color="auto"/>
              <w:right w:val="single" w:sz="4" w:space="0" w:color="auto"/>
            </w:tcBorders>
            <w:shd w:val="clear" w:color="auto" w:fill="auto"/>
            <w:noWrap/>
            <w:hideMark/>
          </w:tcPr>
          <w:p w14:paraId="79B1363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75" w:type="pct"/>
            <w:tcBorders>
              <w:top w:val="nil"/>
              <w:left w:val="nil"/>
              <w:bottom w:val="single" w:sz="4" w:space="0" w:color="auto"/>
              <w:right w:val="single" w:sz="4" w:space="0" w:color="auto"/>
            </w:tcBorders>
            <w:shd w:val="clear" w:color="auto" w:fill="auto"/>
            <w:hideMark/>
          </w:tcPr>
          <w:p w14:paraId="1E799BAC" w14:textId="5B0C7F88"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 xml:space="preserve">Legal name of the </w:t>
            </w:r>
            <w:r w:rsidR="009E5B73" w:rsidRPr="009E5B73">
              <w:rPr>
                <w:rFonts w:eastAsia="Times New Roman"/>
                <w:color w:val="000000"/>
                <w:szCs w:val="24"/>
                <w:lang w:eastAsia="en-GB"/>
              </w:rPr>
              <w:t xml:space="preserve">financial </w:t>
            </w:r>
            <w:r w:rsidRPr="00491664">
              <w:rPr>
                <w:rFonts w:eastAsia="Times New Roman"/>
                <w:color w:val="000000"/>
                <w:szCs w:val="24"/>
                <w:lang w:eastAsia="en-GB"/>
              </w:rPr>
              <w:t>entity reported in the register of information</w:t>
            </w:r>
            <w:ins w:id="90" w:author="ESAs" w:date="2024-09-10T15:48:00Z">
              <w:r w:rsidR="006D18A7">
                <w:rPr>
                  <w:rFonts w:eastAsia="Times New Roman"/>
                  <w:color w:val="000000"/>
                  <w:szCs w:val="24"/>
                  <w:lang w:eastAsia="en-GB"/>
                </w:rPr>
                <w:t>.</w:t>
              </w:r>
            </w:ins>
          </w:p>
        </w:tc>
        <w:tc>
          <w:tcPr>
            <w:tcW w:w="436" w:type="pct"/>
            <w:tcBorders>
              <w:top w:val="nil"/>
              <w:left w:val="nil"/>
              <w:bottom w:val="single" w:sz="4" w:space="0" w:color="auto"/>
              <w:right w:val="single" w:sz="4" w:space="0" w:color="auto"/>
            </w:tcBorders>
            <w:shd w:val="clear" w:color="auto" w:fill="auto"/>
            <w:hideMark/>
          </w:tcPr>
          <w:p w14:paraId="3A55D83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4D7B5FE6"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hideMark/>
          </w:tcPr>
          <w:p w14:paraId="163355B8" w14:textId="1513188F" w:rsidR="00491664" w:rsidRPr="00491664" w:rsidRDefault="00491664" w:rsidP="00491664">
            <w:pPr>
              <w:spacing w:before="0" w:after="0"/>
              <w:jc w:val="left"/>
              <w:rPr>
                <w:rFonts w:eastAsia="Times New Roman"/>
                <w:b/>
                <w:bCs/>
                <w:color w:val="000000"/>
                <w:szCs w:val="24"/>
                <w:lang w:eastAsia="en-GB"/>
              </w:rPr>
            </w:pPr>
            <w:del w:id="91" w:author="ESAs" w:date="2024-09-05T12:08:00Z">
              <w:r w:rsidRPr="00491664" w:rsidDel="00402CE0">
                <w:rPr>
                  <w:rFonts w:eastAsia="Times New Roman"/>
                  <w:b/>
                  <w:bCs/>
                  <w:color w:val="000000"/>
                  <w:szCs w:val="24"/>
                  <w:lang w:eastAsia="en-GB"/>
                </w:rPr>
                <w:delText>RT.</w:delText>
              </w:r>
            </w:del>
            <w:ins w:id="9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01.02.0030</w:t>
            </w:r>
          </w:p>
        </w:tc>
        <w:tc>
          <w:tcPr>
            <w:tcW w:w="973" w:type="pct"/>
            <w:tcBorders>
              <w:top w:val="nil"/>
              <w:left w:val="nil"/>
              <w:bottom w:val="single" w:sz="4" w:space="0" w:color="auto"/>
              <w:right w:val="single" w:sz="4" w:space="0" w:color="auto"/>
            </w:tcBorders>
            <w:shd w:val="clear" w:color="auto" w:fill="auto"/>
            <w:noWrap/>
            <w:hideMark/>
          </w:tcPr>
          <w:p w14:paraId="4A6C41C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Country of the</w:t>
            </w:r>
            <w:r w:rsidR="009E5B73">
              <w:t xml:space="preserve"> </w:t>
            </w:r>
            <w:r w:rsidR="009E5B73" w:rsidRPr="009E5B73">
              <w:rPr>
                <w:rFonts w:eastAsia="Times New Roman"/>
                <w:b/>
                <w:bCs/>
                <w:color w:val="000000"/>
                <w:szCs w:val="24"/>
                <w:lang w:eastAsia="en-GB"/>
              </w:rPr>
              <w:t>financial</w:t>
            </w:r>
            <w:r w:rsidRPr="00491664">
              <w:rPr>
                <w:rFonts w:eastAsia="Times New Roman"/>
                <w:b/>
                <w:bCs/>
                <w:color w:val="000000"/>
                <w:szCs w:val="24"/>
                <w:lang w:eastAsia="en-GB"/>
              </w:rPr>
              <w:t xml:space="preserve"> entity </w:t>
            </w:r>
          </w:p>
        </w:tc>
        <w:tc>
          <w:tcPr>
            <w:tcW w:w="633" w:type="pct"/>
            <w:tcBorders>
              <w:top w:val="nil"/>
              <w:left w:val="nil"/>
              <w:bottom w:val="single" w:sz="4" w:space="0" w:color="auto"/>
              <w:right w:val="single" w:sz="4" w:space="0" w:color="auto"/>
            </w:tcBorders>
            <w:shd w:val="clear" w:color="auto" w:fill="auto"/>
            <w:noWrap/>
            <w:hideMark/>
          </w:tcPr>
          <w:p w14:paraId="3623F8C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Country</w:t>
            </w:r>
          </w:p>
        </w:tc>
        <w:tc>
          <w:tcPr>
            <w:tcW w:w="2375" w:type="pct"/>
            <w:tcBorders>
              <w:top w:val="nil"/>
              <w:left w:val="nil"/>
              <w:bottom w:val="single" w:sz="4" w:space="0" w:color="auto"/>
              <w:right w:val="single" w:sz="4" w:space="0" w:color="auto"/>
            </w:tcBorders>
            <w:shd w:val="clear" w:color="auto" w:fill="auto"/>
            <w:hideMark/>
          </w:tcPr>
          <w:p w14:paraId="1D0CF9AA" w14:textId="77777777"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 xml:space="preserve">Identify the ISO 3166–1 alpha–2 code of the country where the license or the registration of the </w:t>
            </w:r>
            <w:r w:rsidR="009E5B73" w:rsidRPr="009E5B73">
              <w:rPr>
                <w:rFonts w:eastAsia="Times New Roman"/>
                <w:color w:val="000000"/>
                <w:szCs w:val="24"/>
                <w:lang w:eastAsia="en-GB"/>
              </w:rPr>
              <w:t xml:space="preserve">financial </w:t>
            </w:r>
            <w:r w:rsidRPr="00491664">
              <w:rPr>
                <w:rFonts w:eastAsia="Times New Roman"/>
                <w:color w:val="000000"/>
                <w:szCs w:val="24"/>
                <w:lang w:eastAsia="en-GB"/>
              </w:rPr>
              <w:t xml:space="preserve">entity reported in the </w:t>
            </w:r>
            <w:r w:rsidR="00DE6090">
              <w:rPr>
                <w:rFonts w:eastAsia="Times New Roman"/>
                <w:color w:val="000000"/>
                <w:szCs w:val="24"/>
                <w:lang w:eastAsia="en-GB"/>
              </w:rPr>
              <w:t>r</w:t>
            </w:r>
            <w:r w:rsidRPr="00491664">
              <w:rPr>
                <w:rFonts w:eastAsia="Times New Roman"/>
                <w:color w:val="000000"/>
                <w:szCs w:val="24"/>
                <w:lang w:eastAsia="en-GB"/>
              </w:rPr>
              <w:t>egister o</w:t>
            </w:r>
            <w:r w:rsidR="00DE6090">
              <w:rPr>
                <w:rFonts w:eastAsia="Times New Roman"/>
                <w:color w:val="000000"/>
                <w:szCs w:val="24"/>
                <w:lang w:eastAsia="en-GB"/>
              </w:rPr>
              <w:t>f</w:t>
            </w:r>
            <w:r w:rsidRPr="00491664">
              <w:rPr>
                <w:rFonts w:eastAsia="Times New Roman"/>
                <w:color w:val="000000"/>
                <w:szCs w:val="24"/>
                <w:lang w:eastAsia="en-GB"/>
              </w:rPr>
              <w:t xml:space="preserve"> </w:t>
            </w:r>
            <w:r w:rsidR="00DE6090">
              <w:rPr>
                <w:rFonts w:eastAsia="Times New Roman"/>
                <w:color w:val="000000"/>
                <w:szCs w:val="24"/>
                <w:lang w:eastAsia="en-GB"/>
              </w:rPr>
              <w:t>i</w:t>
            </w:r>
            <w:r w:rsidRPr="00491664">
              <w:rPr>
                <w:rFonts w:eastAsia="Times New Roman"/>
                <w:color w:val="000000"/>
                <w:szCs w:val="24"/>
                <w:lang w:eastAsia="en-GB"/>
              </w:rPr>
              <w:t>nformation has been issued.</w:t>
            </w:r>
          </w:p>
        </w:tc>
        <w:tc>
          <w:tcPr>
            <w:tcW w:w="436" w:type="pct"/>
            <w:tcBorders>
              <w:top w:val="nil"/>
              <w:left w:val="nil"/>
              <w:bottom w:val="single" w:sz="4" w:space="0" w:color="auto"/>
              <w:right w:val="single" w:sz="4" w:space="0" w:color="auto"/>
            </w:tcBorders>
            <w:shd w:val="clear" w:color="auto" w:fill="auto"/>
            <w:hideMark/>
          </w:tcPr>
          <w:p w14:paraId="15D2A7C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373B3B63"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hideMark/>
          </w:tcPr>
          <w:p w14:paraId="111AD5E5" w14:textId="18A1D9A8" w:rsidR="00491664" w:rsidRPr="00491664" w:rsidRDefault="00491664" w:rsidP="00491664">
            <w:pPr>
              <w:spacing w:before="0" w:after="0"/>
              <w:jc w:val="left"/>
              <w:rPr>
                <w:rFonts w:eastAsia="Times New Roman"/>
                <w:b/>
                <w:bCs/>
                <w:color w:val="000000"/>
                <w:szCs w:val="24"/>
                <w:lang w:eastAsia="en-GB"/>
              </w:rPr>
            </w:pPr>
            <w:del w:id="93" w:author="ESAs" w:date="2024-09-05T12:08:00Z">
              <w:r w:rsidRPr="00491664" w:rsidDel="00402CE0">
                <w:rPr>
                  <w:rFonts w:eastAsia="Times New Roman"/>
                  <w:b/>
                  <w:bCs/>
                  <w:color w:val="000000"/>
                  <w:szCs w:val="24"/>
                  <w:lang w:eastAsia="en-GB"/>
                </w:rPr>
                <w:delText>RT.</w:delText>
              </w:r>
            </w:del>
            <w:ins w:id="9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01.02.0040</w:t>
            </w:r>
          </w:p>
        </w:tc>
        <w:tc>
          <w:tcPr>
            <w:tcW w:w="973" w:type="pct"/>
            <w:tcBorders>
              <w:top w:val="nil"/>
              <w:left w:val="nil"/>
              <w:bottom w:val="single" w:sz="4" w:space="0" w:color="auto"/>
              <w:right w:val="single" w:sz="4" w:space="0" w:color="auto"/>
            </w:tcBorders>
            <w:shd w:val="clear" w:color="auto" w:fill="auto"/>
            <w:noWrap/>
            <w:hideMark/>
          </w:tcPr>
          <w:p w14:paraId="4D8C75C7"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Type of </w:t>
            </w:r>
            <w:r w:rsidR="009E5B73" w:rsidRPr="009E5B73">
              <w:rPr>
                <w:rFonts w:eastAsia="Times New Roman"/>
                <w:b/>
                <w:bCs/>
                <w:color w:val="000000"/>
                <w:szCs w:val="24"/>
                <w:lang w:eastAsia="en-GB"/>
              </w:rPr>
              <w:t xml:space="preserve">financial </w:t>
            </w:r>
            <w:r w:rsidRPr="00491664">
              <w:rPr>
                <w:rFonts w:eastAsia="Times New Roman"/>
                <w:b/>
                <w:bCs/>
                <w:color w:val="000000"/>
                <w:szCs w:val="24"/>
                <w:lang w:eastAsia="en-GB"/>
              </w:rPr>
              <w:t xml:space="preserve">entity </w:t>
            </w:r>
          </w:p>
          <w:p w14:paraId="208F26FD" w14:textId="77777777" w:rsidR="00491664" w:rsidRPr="00491664" w:rsidRDefault="00491664" w:rsidP="00491664">
            <w:pPr>
              <w:spacing w:before="0" w:after="0"/>
              <w:jc w:val="left"/>
              <w:rPr>
                <w:rFonts w:eastAsia="Times New Roman"/>
                <w:b/>
                <w:bCs/>
                <w:color w:val="000000"/>
                <w:szCs w:val="24"/>
                <w:lang w:eastAsia="en-GB"/>
              </w:rPr>
            </w:pPr>
          </w:p>
        </w:tc>
        <w:tc>
          <w:tcPr>
            <w:tcW w:w="633" w:type="pct"/>
            <w:tcBorders>
              <w:top w:val="nil"/>
              <w:left w:val="nil"/>
              <w:bottom w:val="single" w:sz="4" w:space="0" w:color="auto"/>
              <w:right w:val="single" w:sz="4" w:space="0" w:color="auto"/>
            </w:tcBorders>
            <w:shd w:val="clear" w:color="auto" w:fill="auto"/>
            <w:noWrap/>
            <w:hideMark/>
          </w:tcPr>
          <w:p w14:paraId="2ED78DA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375" w:type="pct"/>
            <w:tcBorders>
              <w:top w:val="nil"/>
              <w:left w:val="nil"/>
              <w:bottom w:val="single" w:sz="4" w:space="0" w:color="auto"/>
              <w:right w:val="single" w:sz="4" w:space="0" w:color="auto"/>
            </w:tcBorders>
            <w:shd w:val="clear" w:color="auto" w:fill="auto"/>
            <w:hideMark/>
          </w:tcPr>
          <w:p w14:paraId="1E612B8A" w14:textId="1678A19F" w:rsidR="00E512C4" w:rsidRDefault="00491664" w:rsidP="00491664">
            <w:pPr>
              <w:spacing w:before="0" w:after="0"/>
              <w:jc w:val="left"/>
              <w:rPr>
                <w:rFonts w:eastAsia="Times New Roman"/>
                <w:color w:val="000000"/>
                <w:szCs w:val="24"/>
                <w:lang w:eastAsia="en-GB"/>
              </w:rPr>
            </w:pPr>
            <w:r w:rsidRPr="00491664">
              <w:rPr>
                <w:rFonts w:eastAsia="Times New Roman"/>
                <w:szCs w:val="24"/>
                <w:lang w:eastAsia="en-GB"/>
              </w:rPr>
              <w:t xml:space="preserve">Identify the type of </w:t>
            </w:r>
            <w:r w:rsidR="009E5B73" w:rsidRPr="009E5B73">
              <w:rPr>
                <w:rFonts w:eastAsia="Times New Roman"/>
                <w:szCs w:val="24"/>
                <w:lang w:eastAsia="en-GB"/>
              </w:rPr>
              <w:t xml:space="preserve">financial </w:t>
            </w:r>
            <w:r w:rsidRPr="00491664">
              <w:rPr>
                <w:rFonts w:eastAsia="Times New Roman"/>
                <w:szCs w:val="24"/>
                <w:lang w:eastAsia="en-GB"/>
              </w:rPr>
              <w:t>entity using one of the options in the following closed list:</w:t>
            </w:r>
            <w:r w:rsidRPr="00491664">
              <w:rPr>
                <w:rFonts w:eastAsia="Times New Roman"/>
                <w:szCs w:val="24"/>
                <w:lang w:eastAsia="en-GB"/>
              </w:rPr>
              <w:br/>
            </w:r>
            <w:del w:id="95" w:author="ESAs" w:date="2024-09-06T11:04:00Z">
              <w:r w:rsidRPr="00491664" w:rsidDel="00171328">
                <w:rPr>
                  <w:rFonts w:eastAsia="Times New Roman"/>
                  <w:color w:val="000000"/>
                  <w:szCs w:val="24"/>
                  <w:lang w:eastAsia="en-GB"/>
                </w:rPr>
                <w:br/>
              </w:r>
            </w:del>
            <w:r w:rsidRPr="00491664">
              <w:rPr>
                <w:rFonts w:eastAsia="Times New Roman"/>
                <w:color w:val="000000"/>
                <w:szCs w:val="24"/>
                <w:lang w:eastAsia="en-GB"/>
              </w:rPr>
              <w:t>1. credit institutions;</w:t>
            </w:r>
            <w:r w:rsidRPr="00491664">
              <w:rPr>
                <w:rFonts w:eastAsia="Times New Roman"/>
                <w:color w:val="000000"/>
                <w:szCs w:val="24"/>
                <w:lang w:eastAsia="en-GB"/>
              </w:rPr>
              <w:br/>
              <w:t>2. payment institutions, including payment institutions exempted pursuant to Directive (EU) 2015/2366;</w:t>
            </w:r>
            <w:r w:rsidRPr="00491664">
              <w:rPr>
                <w:rFonts w:eastAsia="Times New Roman"/>
                <w:color w:val="000000"/>
                <w:szCs w:val="24"/>
                <w:lang w:eastAsia="en-GB"/>
              </w:rPr>
              <w:br/>
              <w:t>3. account information service providers;</w:t>
            </w:r>
            <w:r w:rsidRPr="00491664">
              <w:rPr>
                <w:rFonts w:eastAsia="Times New Roman"/>
                <w:color w:val="000000"/>
                <w:szCs w:val="24"/>
                <w:lang w:eastAsia="en-GB"/>
              </w:rPr>
              <w:br/>
              <w:t>4. electronic money institutions, including electronic money institutions exempted pursuant to Directive 2009/110/EC;</w:t>
            </w:r>
            <w:r w:rsidRPr="00491664">
              <w:rPr>
                <w:rFonts w:eastAsia="Times New Roman"/>
                <w:color w:val="000000"/>
                <w:szCs w:val="24"/>
                <w:lang w:eastAsia="en-GB"/>
              </w:rPr>
              <w:br/>
              <w:t>5. investment firms;</w:t>
            </w:r>
            <w:r w:rsidRPr="00491664">
              <w:rPr>
                <w:rFonts w:eastAsia="Times New Roman"/>
                <w:color w:val="000000"/>
                <w:szCs w:val="24"/>
                <w:lang w:eastAsia="en-GB"/>
              </w:rPr>
              <w:br/>
              <w:t xml:space="preserve">6. crypto-asset service providers authorised under Regulation </w:t>
            </w:r>
            <w:r w:rsidR="00BE0664" w:rsidRPr="00BE0664">
              <w:rPr>
                <w:rFonts w:eastAsia="Times New Roman"/>
                <w:color w:val="000000"/>
                <w:szCs w:val="24"/>
                <w:lang w:eastAsia="en-GB"/>
              </w:rPr>
              <w:t>(EU) 2023/1114</w:t>
            </w:r>
            <w:r w:rsidR="00B72666">
              <w:rPr>
                <w:rFonts w:eastAsia="Times New Roman"/>
                <w:color w:val="000000"/>
                <w:szCs w:val="24"/>
                <w:lang w:eastAsia="en-GB"/>
              </w:rPr>
              <w:t>;</w:t>
            </w:r>
            <w:r w:rsidRPr="00491664">
              <w:rPr>
                <w:rFonts w:eastAsia="Times New Roman"/>
                <w:color w:val="000000"/>
                <w:szCs w:val="24"/>
                <w:lang w:eastAsia="en-GB"/>
              </w:rPr>
              <w:t xml:space="preserve"> </w:t>
            </w:r>
          </w:p>
          <w:p w14:paraId="10CFFCA4" w14:textId="77777777" w:rsidR="00491664" w:rsidRPr="00491664" w:rsidRDefault="00E512C4" w:rsidP="00491664">
            <w:pPr>
              <w:spacing w:before="0" w:after="0"/>
              <w:jc w:val="left"/>
              <w:rPr>
                <w:rFonts w:eastAsia="Times New Roman"/>
                <w:color w:val="000000"/>
                <w:szCs w:val="24"/>
                <w:lang w:eastAsia="en-GB"/>
              </w:rPr>
            </w:pPr>
            <w:r>
              <w:rPr>
                <w:rFonts w:eastAsia="Times New Roman"/>
                <w:color w:val="000000"/>
                <w:szCs w:val="24"/>
                <w:lang w:eastAsia="en-GB"/>
              </w:rPr>
              <w:t xml:space="preserve">7. </w:t>
            </w:r>
            <w:r w:rsidR="00491664" w:rsidRPr="00491664">
              <w:rPr>
                <w:rFonts w:eastAsia="Times New Roman"/>
                <w:color w:val="000000"/>
                <w:szCs w:val="24"/>
                <w:lang w:eastAsia="en-GB"/>
              </w:rPr>
              <w:t>issuers of asset-referenced tokens</w:t>
            </w:r>
            <w:r>
              <w:t xml:space="preserve"> </w:t>
            </w:r>
            <w:r w:rsidRPr="00E512C4">
              <w:rPr>
                <w:rFonts w:eastAsia="Times New Roman"/>
                <w:color w:val="000000"/>
                <w:szCs w:val="24"/>
                <w:lang w:eastAsia="en-GB"/>
              </w:rPr>
              <w:t>authorised under Regulation (EU) 2023/1114</w:t>
            </w:r>
            <w:r w:rsidR="00491664" w:rsidRPr="00491664">
              <w:rPr>
                <w:rFonts w:eastAsia="Times New Roman"/>
                <w:color w:val="000000"/>
                <w:szCs w:val="24"/>
                <w:lang w:eastAsia="en-GB"/>
              </w:rPr>
              <w:t>;</w:t>
            </w:r>
            <w:r w:rsidR="00491664" w:rsidRPr="00491664">
              <w:rPr>
                <w:rFonts w:eastAsia="Times New Roman"/>
                <w:color w:val="000000"/>
                <w:szCs w:val="24"/>
                <w:lang w:eastAsia="en-GB"/>
              </w:rPr>
              <w:br/>
            </w:r>
            <w:r>
              <w:rPr>
                <w:rFonts w:eastAsia="Times New Roman"/>
                <w:color w:val="000000"/>
                <w:szCs w:val="24"/>
                <w:lang w:eastAsia="en-GB"/>
              </w:rPr>
              <w:t>8</w:t>
            </w:r>
            <w:r w:rsidR="00491664" w:rsidRPr="00491664">
              <w:rPr>
                <w:rFonts w:eastAsia="Times New Roman"/>
                <w:color w:val="000000"/>
                <w:szCs w:val="24"/>
                <w:lang w:eastAsia="en-GB"/>
              </w:rPr>
              <w:t>. central securities depositories;</w:t>
            </w:r>
            <w:r w:rsidR="00491664" w:rsidRPr="00491664">
              <w:rPr>
                <w:rFonts w:eastAsia="Times New Roman"/>
                <w:color w:val="000000"/>
                <w:szCs w:val="24"/>
                <w:lang w:eastAsia="en-GB"/>
              </w:rPr>
              <w:br/>
            </w:r>
            <w:r>
              <w:rPr>
                <w:rFonts w:eastAsia="Times New Roman"/>
                <w:color w:val="000000"/>
                <w:szCs w:val="24"/>
                <w:lang w:eastAsia="en-GB"/>
              </w:rPr>
              <w:t>9</w:t>
            </w:r>
            <w:r w:rsidR="00491664" w:rsidRPr="00491664">
              <w:rPr>
                <w:rFonts w:eastAsia="Times New Roman"/>
                <w:color w:val="000000"/>
                <w:szCs w:val="24"/>
                <w:lang w:eastAsia="en-GB"/>
              </w:rPr>
              <w:t>. central counterparties;</w:t>
            </w:r>
            <w:r w:rsidR="00491664" w:rsidRPr="00491664">
              <w:rPr>
                <w:rFonts w:eastAsia="Times New Roman"/>
                <w:color w:val="000000"/>
                <w:szCs w:val="24"/>
                <w:lang w:eastAsia="en-GB"/>
              </w:rPr>
              <w:br/>
            </w:r>
            <w:r>
              <w:rPr>
                <w:rFonts w:eastAsia="Times New Roman"/>
                <w:color w:val="000000"/>
                <w:szCs w:val="24"/>
                <w:lang w:eastAsia="en-GB"/>
              </w:rPr>
              <w:t>10</w:t>
            </w:r>
            <w:r w:rsidR="00491664" w:rsidRPr="00491664">
              <w:rPr>
                <w:rFonts w:eastAsia="Times New Roman"/>
                <w:color w:val="000000"/>
                <w:szCs w:val="24"/>
                <w:lang w:eastAsia="en-GB"/>
              </w:rPr>
              <w:t>. trading venues;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1</w:t>
            </w:r>
            <w:r w:rsidR="00491664" w:rsidRPr="00491664">
              <w:rPr>
                <w:rFonts w:eastAsia="Times New Roman"/>
                <w:color w:val="000000"/>
                <w:szCs w:val="24"/>
                <w:lang w:eastAsia="en-GB"/>
              </w:rPr>
              <w:t>. trade repositories;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2</w:t>
            </w:r>
            <w:r w:rsidR="00491664" w:rsidRPr="00491664">
              <w:rPr>
                <w:rFonts w:eastAsia="Times New Roman"/>
                <w:color w:val="000000"/>
                <w:szCs w:val="24"/>
                <w:lang w:eastAsia="en-GB"/>
              </w:rPr>
              <w:t>. managers of alternative investment funds;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3</w:t>
            </w:r>
            <w:r w:rsidR="00491664" w:rsidRPr="00491664">
              <w:rPr>
                <w:rFonts w:eastAsia="Times New Roman"/>
                <w:color w:val="000000"/>
                <w:szCs w:val="24"/>
                <w:lang w:eastAsia="en-GB"/>
              </w:rPr>
              <w:t>. management companies;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4</w:t>
            </w:r>
            <w:r w:rsidR="00491664" w:rsidRPr="00491664">
              <w:rPr>
                <w:rFonts w:eastAsia="Times New Roman"/>
                <w:color w:val="000000"/>
                <w:szCs w:val="24"/>
                <w:lang w:eastAsia="en-GB"/>
              </w:rPr>
              <w:t>. data reporting service providers;</w:t>
            </w:r>
            <w:r w:rsidR="00491664" w:rsidRPr="00491664">
              <w:rPr>
                <w:rFonts w:eastAsia="Times New Roman"/>
                <w:color w:val="000000"/>
                <w:szCs w:val="24"/>
                <w:lang w:eastAsia="en-GB"/>
              </w:rPr>
              <w:br/>
            </w:r>
            <w:r w:rsidRPr="00491664">
              <w:rPr>
                <w:rFonts w:eastAsia="Times New Roman"/>
                <w:color w:val="000000"/>
                <w:szCs w:val="24"/>
                <w:lang w:eastAsia="en-GB"/>
              </w:rPr>
              <w:lastRenderedPageBreak/>
              <w:t>1</w:t>
            </w:r>
            <w:r>
              <w:rPr>
                <w:rFonts w:eastAsia="Times New Roman"/>
                <w:color w:val="000000"/>
                <w:szCs w:val="24"/>
                <w:lang w:eastAsia="en-GB"/>
              </w:rPr>
              <w:t>5</w:t>
            </w:r>
            <w:r w:rsidR="00491664" w:rsidRPr="00491664">
              <w:rPr>
                <w:rFonts w:eastAsia="Times New Roman"/>
                <w:color w:val="000000"/>
                <w:szCs w:val="24"/>
                <w:lang w:eastAsia="en-GB"/>
              </w:rPr>
              <w:t>. insurance and reinsurance undertakings;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6</w:t>
            </w:r>
            <w:r w:rsidR="00491664" w:rsidRPr="00491664">
              <w:rPr>
                <w:rFonts w:eastAsia="Times New Roman"/>
                <w:color w:val="000000"/>
                <w:szCs w:val="24"/>
                <w:lang w:eastAsia="en-GB"/>
              </w:rPr>
              <w:t>. insurance intermediaries, reinsurance intermediaries and ancillary insurance intermediaries;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7</w:t>
            </w:r>
            <w:r w:rsidR="00491664" w:rsidRPr="00491664">
              <w:rPr>
                <w:rFonts w:eastAsia="Times New Roman"/>
                <w:color w:val="000000"/>
                <w:szCs w:val="24"/>
                <w:lang w:eastAsia="en-GB"/>
              </w:rPr>
              <w:t>. institutions for occupational retirement provision;</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8</w:t>
            </w:r>
            <w:r w:rsidR="00491664" w:rsidRPr="00491664">
              <w:rPr>
                <w:rFonts w:eastAsia="Times New Roman"/>
                <w:color w:val="000000"/>
                <w:szCs w:val="24"/>
                <w:lang w:eastAsia="en-GB"/>
              </w:rPr>
              <w:t>. credit rating agencies;</w:t>
            </w:r>
            <w:r w:rsidR="00491664" w:rsidRPr="00491664">
              <w:rPr>
                <w:rFonts w:eastAsia="Times New Roman"/>
                <w:color w:val="000000"/>
                <w:szCs w:val="24"/>
                <w:lang w:eastAsia="en-GB"/>
              </w:rPr>
              <w:br/>
            </w:r>
            <w:r w:rsidRPr="00491664">
              <w:rPr>
                <w:rFonts w:eastAsia="Times New Roman"/>
                <w:color w:val="000000"/>
                <w:szCs w:val="24"/>
                <w:lang w:eastAsia="en-GB"/>
              </w:rPr>
              <w:t>1</w:t>
            </w:r>
            <w:r>
              <w:rPr>
                <w:rFonts w:eastAsia="Times New Roman"/>
                <w:color w:val="000000"/>
                <w:szCs w:val="24"/>
                <w:lang w:eastAsia="en-GB"/>
              </w:rPr>
              <w:t>9</w:t>
            </w:r>
            <w:r w:rsidR="00491664" w:rsidRPr="00491664">
              <w:rPr>
                <w:rFonts w:eastAsia="Times New Roman"/>
                <w:color w:val="000000"/>
                <w:szCs w:val="24"/>
                <w:lang w:eastAsia="en-GB"/>
              </w:rPr>
              <w:t>. administrators of critical benchmarks;</w:t>
            </w:r>
            <w:r w:rsidR="00491664" w:rsidRPr="00491664">
              <w:rPr>
                <w:rFonts w:eastAsia="Times New Roman"/>
                <w:color w:val="000000"/>
                <w:szCs w:val="24"/>
                <w:lang w:eastAsia="en-GB"/>
              </w:rPr>
              <w:br/>
            </w:r>
            <w:r>
              <w:rPr>
                <w:rFonts w:eastAsia="Times New Roman"/>
                <w:color w:val="000000"/>
                <w:szCs w:val="24"/>
                <w:lang w:eastAsia="en-GB"/>
              </w:rPr>
              <w:t>20</w:t>
            </w:r>
            <w:r w:rsidR="00491664" w:rsidRPr="00491664">
              <w:rPr>
                <w:rFonts w:eastAsia="Times New Roman"/>
                <w:color w:val="000000"/>
                <w:szCs w:val="24"/>
                <w:lang w:eastAsia="en-GB"/>
              </w:rPr>
              <w:t>. crowdfunding service providers;</w:t>
            </w:r>
            <w:r w:rsidR="00491664" w:rsidRPr="00491664">
              <w:rPr>
                <w:rFonts w:eastAsia="Times New Roman"/>
                <w:color w:val="000000"/>
                <w:szCs w:val="24"/>
                <w:lang w:eastAsia="en-GB"/>
              </w:rPr>
              <w:br/>
            </w:r>
            <w:r w:rsidRPr="00491664">
              <w:rPr>
                <w:rFonts w:eastAsia="Times New Roman"/>
                <w:color w:val="000000"/>
                <w:szCs w:val="24"/>
                <w:lang w:eastAsia="en-GB"/>
              </w:rPr>
              <w:t>2</w:t>
            </w:r>
            <w:r>
              <w:rPr>
                <w:rFonts w:eastAsia="Times New Roman"/>
                <w:color w:val="000000"/>
                <w:szCs w:val="24"/>
                <w:lang w:eastAsia="en-GB"/>
              </w:rPr>
              <w:t>1</w:t>
            </w:r>
            <w:r w:rsidR="00491664" w:rsidRPr="00491664">
              <w:rPr>
                <w:rFonts w:eastAsia="Times New Roman"/>
                <w:color w:val="000000"/>
                <w:szCs w:val="24"/>
                <w:lang w:eastAsia="en-GB"/>
              </w:rPr>
              <w:t>. securitisation repositories</w:t>
            </w:r>
            <w:r w:rsidR="00DE6090">
              <w:rPr>
                <w:rFonts w:eastAsia="Times New Roman"/>
                <w:color w:val="000000"/>
                <w:szCs w:val="24"/>
                <w:lang w:eastAsia="en-GB"/>
              </w:rPr>
              <w:t>;</w:t>
            </w:r>
          </w:p>
          <w:p w14:paraId="161BD933" w14:textId="77777777" w:rsidR="00491664" w:rsidRPr="00491664" w:rsidRDefault="00E512C4" w:rsidP="00491664">
            <w:pPr>
              <w:spacing w:before="0" w:after="0"/>
              <w:jc w:val="left"/>
              <w:rPr>
                <w:rFonts w:eastAsia="Times New Roman"/>
                <w:color w:val="000000"/>
                <w:szCs w:val="24"/>
                <w:lang w:eastAsia="en-GB"/>
              </w:rPr>
            </w:pPr>
            <w:r w:rsidRPr="00491664">
              <w:rPr>
                <w:rFonts w:eastAsia="Times New Roman"/>
                <w:color w:val="000000"/>
                <w:szCs w:val="24"/>
                <w:lang w:eastAsia="en-GB"/>
              </w:rPr>
              <w:t>2</w:t>
            </w:r>
            <w:r>
              <w:rPr>
                <w:rFonts w:eastAsia="Times New Roman"/>
                <w:color w:val="000000"/>
                <w:szCs w:val="24"/>
                <w:lang w:eastAsia="en-GB"/>
              </w:rPr>
              <w:t>2</w:t>
            </w:r>
            <w:r w:rsidR="00491664" w:rsidRPr="00491664">
              <w:rPr>
                <w:rFonts w:eastAsia="Times New Roman"/>
                <w:color w:val="000000"/>
                <w:szCs w:val="24"/>
                <w:lang w:eastAsia="en-GB"/>
              </w:rPr>
              <w:t xml:space="preserve">. </w:t>
            </w:r>
            <w:r w:rsidR="00DE6090">
              <w:rPr>
                <w:rFonts w:eastAsia="Times New Roman"/>
                <w:color w:val="000000"/>
                <w:szCs w:val="24"/>
                <w:lang w:eastAsia="en-GB"/>
              </w:rPr>
              <w:t>o</w:t>
            </w:r>
            <w:r w:rsidR="00491664" w:rsidRPr="00491664">
              <w:rPr>
                <w:rFonts w:eastAsia="Times New Roman"/>
                <w:color w:val="000000"/>
                <w:szCs w:val="24"/>
                <w:lang w:eastAsia="en-GB"/>
              </w:rPr>
              <w:t>ther financial entity</w:t>
            </w:r>
            <w:r w:rsidR="00DE6090">
              <w:rPr>
                <w:rFonts w:eastAsia="Times New Roman"/>
                <w:color w:val="000000"/>
                <w:szCs w:val="24"/>
                <w:lang w:eastAsia="en-GB"/>
              </w:rPr>
              <w:t>;</w:t>
            </w:r>
          </w:p>
          <w:p w14:paraId="45684727" w14:textId="77777777" w:rsidR="00491664" w:rsidRPr="00491664" w:rsidRDefault="00E512C4" w:rsidP="00491664">
            <w:pPr>
              <w:spacing w:before="0" w:after="0"/>
              <w:jc w:val="left"/>
              <w:rPr>
                <w:rFonts w:eastAsia="Times New Roman"/>
                <w:color w:val="000000"/>
                <w:szCs w:val="24"/>
                <w:lang w:eastAsia="en-GB"/>
              </w:rPr>
            </w:pPr>
            <w:r w:rsidRPr="00491664">
              <w:rPr>
                <w:rFonts w:eastAsia="Times New Roman"/>
                <w:color w:val="000000"/>
                <w:szCs w:val="24"/>
                <w:lang w:eastAsia="en-GB"/>
              </w:rPr>
              <w:t>2</w:t>
            </w:r>
            <w:r>
              <w:rPr>
                <w:rFonts w:eastAsia="Times New Roman"/>
                <w:color w:val="000000"/>
                <w:szCs w:val="24"/>
                <w:lang w:eastAsia="en-GB"/>
              </w:rPr>
              <w:t>3</w:t>
            </w:r>
            <w:r w:rsidR="00491664" w:rsidRPr="00491664">
              <w:rPr>
                <w:rFonts w:eastAsia="Times New Roman"/>
                <w:color w:val="000000"/>
                <w:szCs w:val="24"/>
                <w:lang w:eastAsia="en-GB"/>
              </w:rPr>
              <w:t xml:space="preserve">. </w:t>
            </w:r>
            <w:r w:rsidR="00DE6090">
              <w:rPr>
                <w:rFonts w:eastAsia="Times New Roman"/>
                <w:color w:val="000000"/>
                <w:szCs w:val="24"/>
                <w:lang w:eastAsia="en-GB"/>
              </w:rPr>
              <w:t>n</w:t>
            </w:r>
            <w:r w:rsidR="00491664" w:rsidRPr="00491664">
              <w:rPr>
                <w:rFonts w:eastAsia="Times New Roman"/>
                <w:color w:val="000000"/>
                <w:szCs w:val="24"/>
                <w:lang w:eastAsia="en-GB"/>
              </w:rPr>
              <w:t>on-financial entity: ICT intra-group service provider</w:t>
            </w:r>
            <w:r w:rsidR="00DE6090">
              <w:rPr>
                <w:rFonts w:eastAsia="Times New Roman"/>
                <w:color w:val="000000"/>
                <w:szCs w:val="24"/>
                <w:lang w:eastAsia="en-GB"/>
              </w:rPr>
              <w:t>;</w:t>
            </w:r>
          </w:p>
          <w:p w14:paraId="4C7E83E6" w14:textId="77777777" w:rsidR="00491664" w:rsidRPr="00491664" w:rsidRDefault="00E512C4" w:rsidP="00491664">
            <w:pPr>
              <w:spacing w:before="0" w:after="0"/>
              <w:jc w:val="left"/>
              <w:rPr>
                <w:rFonts w:eastAsia="Times New Roman"/>
                <w:color w:val="000000"/>
                <w:szCs w:val="24"/>
                <w:lang w:eastAsia="en-GB"/>
              </w:rPr>
            </w:pPr>
            <w:r w:rsidRPr="00491664">
              <w:rPr>
                <w:rFonts w:eastAsia="Times New Roman"/>
                <w:color w:val="000000"/>
                <w:szCs w:val="24"/>
                <w:lang w:eastAsia="en-GB"/>
              </w:rPr>
              <w:t>2</w:t>
            </w:r>
            <w:r>
              <w:rPr>
                <w:rFonts w:eastAsia="Times New Roman"/>
                <w:color w:val="000000"/>
                <w:szCs w:val="24"/>
                <w:lang w:eastAsia="en-GB"/>
              </w:rPr>
              <w:t>4</w:t>
            </w:r>
            <w:r w:rsidR="00491664" w:rsidRPr="00491664">
              <w:rPr>
                <w:rFonts w:eastAsia="Times New Roman"/>
                <w:color w:val="000000"/>
                <w:szCs w:val="24"/>
                <w:lang w:eastAsia="en-GB"/>
              </w:rPr>
              <w:t xml:space="preserve">. </w:t>
            </w:r>
            <w:r w:rsidR="00DE6090">
              <w:rPr>
                <w:rFonts w:eastAsia="Times New Roman"/>
                <w:color w:val="000000"/>
                <w:szCs w:val="24"/>
                <w:lang w:eastAsia="en-GB"/>
              </w:rPr>
              <w:t>n</w:t>
            </w:r>
            <w:r w:rsidR="00491664" w:rsidRPr="00491664">
              <w:rPr>
                <w:rFonts w:eastAsia="Times New Roman"/>
                <w:color w:val="000000"/>
                <w:szCs w:val="24"/>
                <w:lang w:eastAsia="en-GB"/>
              </w:rPr>
              <w:t xml:space="preserve">on-financial entity: </w:t>
            </w:r>
            <w:r w:rsidR="00DE6090">
              <w:rPr>
                <w:rFonts w:eastAsia="Times New Roman"/>
                <w:color w:val="000000"/>
                <w:szCs w:val="24"/>
                <w:lang w:eastAsia="en-GB"/>
              </w:rPr>
              <w:t>o</w:t>
            </w:r>
            <w:r w:rsidR="00491664" w:rsidRPr="00491664">
              <w:rPr>
                <w:rFonts w:eastAsia="Times New Roman"/>
                <w:color w:val="000000"/>
                <w:szCs w:val="24"/>
                <w:lang w:eastAsia="en-GB"/>
              </w:rPr>
              <w:t>ther</w:t>
            </w:r>
            <w:r w:rsidR="00DE6090">
              <w:rPr>
                <w:rFonts w:eastAsia="Times New Roman"/>
                <w:color w:val="000000"/>
                <w:szCs w:val="24"/>
                <w:lang w:eastAsia="en-GB"/>
              </w:rPr>
              <w:t>.</w:t>
            </w:r>
          </w:p>
        </w:tc>
        <w:tc>
          <w:tcPr>
            <w:tcW w:w="436" w:type="pct"/>
            <w:tcBorders>
              <w:top w:val="nil"/>
              <w:left w:val="nil"/>
              <w:bottom w:val="single" w:sz="4" w:space="0" w:color="auto"/>
              <w:right w:val="single" w:sz="4" w:space="0" w:color="auto"/>
            </w:tcBorders>
            <w:shd w:val="clear" w:color="auto" w:fill="auto"/>
            <w:hideMark/>
          </w:tcPr>
          <w:p w14:paraId="2C96FB8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004764DC"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tcPr>
          <w:p w14:paraId="76620F4A" w14:textId="1427B2E3" w:rsidR="00491664" w:rsidRPr="00491664" w:rsidRDefault="00491664" w:rsidP="00491664">
            <w:pPr>
              <w:spacing w:before="0" w:after="0"/>
              <w:jc w:val="left"/>
              <w:rPr>
                <w:rFonts w:eastAsia="Times New Roman"/>
                <w:b/>
                <w:bCs/>
                <w:color w:val="000000"/>
                <w:szCs w:val="24"/>
                <w:lang w:eastAsia="en-GB"/>
              </w:rPr>
            </w:pPr>
            <w:del w:id="96" w:author="ESAs" w:date="2024-09-05T12:08:00Z">
              <w:r w:rsidRPr="00491664" w:rsidDel="00402CE0">
                <w:rPr>
                  <w:rFonts w:eastAsia="Times New Roman"/>
                  <w:b/>
                  <w:bCs/>
                  <w:color w:val="000000"/>
                  <w:szCs w:val="24"/>
                  <w:lang w:eastAsia="en-GB"/>
                </w:rPr>
                <w:delText>RT.</w:delText>
              </w:r>
            </w:del>
            <w:ins w:id="9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01.02.0050</w:t>
            </w:r>
          </w:p>
        </w:tc>
        <w:tc>
          <w:tcPr>
            <w:tcW w:w="973" w:type="pct"/>
            <w:tcBorders>
              <w:top w:val="nil"/>
              <w:left w:val="nil"/>
              <w:bottom w:val="single" w:sz="4" w:space="0" w:color="auto"/>
              <w:right w:val="single" w:sz="4" w:space="0" w:color="auto"/>
            </w:tcBorders>
            <w:shd w:val="clear" w:color="auto" w:fill="auto"/>
            <w:noWrap/>
          </w:tcPr>
          <w:p w14:paraId="2AF19148"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Hierarchy of the </w:t>
            </w:r>
            <w:r w:rsidR="009E5B73" w:rsidRPr="009E5B73">
              <w:rPr>
                <w:rFonts w:eastAsia="Times New Roman"/>
                <w:b/>
                <w:bCs/>
                <w:color w:val="000000"/>
                <w:szCs w:val="24"/>
                <w:lang w:eastAsia="en-GB"/>
              </w:rPr>
              <w:t xml:space="preserve">financial </w:t>
            </w:r>
            <w:r w:rsidRPr="00491664">
              <w:rPr>
                <w:rFonts w:eastAsia="Times New Roman"/>
                <w:b/>
                <w:bCs/>
                <w:color w:val="000000"/>
                <w:szCs w:val="24"/>
                <w:lang w:eastAsia="en-GB"/>
              </w:rPr>
              <w:t>entity within the group (where applicable)</w:t>
            </w:r>
          </w:p>
        </w:tc>
        <w:tc>
          <w:tcPr>
            <w:tcW w:w="633" w:type="pct"/>
            <w:tcBorders>
              <w:top w:val="nil"/>
              <w:left w:val="nil"/>
              <w:bottom w:val="single" w:sz="4" w:space="0" w:color="auto"/>
              <w:right w:val="single" w:sz="4" w:space="0" w:color="auto"/>
            </w:tcBorders>
            <w:shd w:val="clear" w:color="auto" w:fill="auto"/>
            <w:noWrap/>
          </w:tcPr>
          <w:p w14:paraId="105F335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375" w:type="pct"/>
            <w:tcBorders>
              <w:top w:val="nil"/>
              <w:left w:val="nil"/>
              <w:bottom w:val="single" w:sz="4" w:space="0" w:color="auto"/>
              <w:right w:val="single" w:sz="4" w:space="0" w:color="auto"/>
            </w:tcBorders>
            <w:shd w:val="clear" w:color="auto" w:fill="auto"/>
          </w:tcPr>
          <w:p w14:paraId="2F40CB86" w14:textId="77777777" w:rsidR="00491664" w:rsidRPr="00491664" w:rsidRDefault="00556A7E" w:rsidP="00BE210B">
            <w:pPr>
              <w:spacing w:before="0" w:after="0"/>
              <w:rPr>
                <w:rFonts w:eastAsia="Times New Roman"/>
                <w:szCs w:val="24"/>
                <w:lang w:eastAsia="en-GB"/>
              </w:rPr>
            </w:pPr>
            <w:r>
              <w:rPr>
                <w:rFonts w:eastAsia="Times New Roman"/>
                <w:szCs w:val="24"/>
                <w:lang w:eastAsia="en-GB"/>
              </w:rPr>
              <w:t>Determine</w:t>
            </w:r>
            <w:r w:rsidRPr="00491664">
              <w:rPr>
                <w:rFonts w:eastAsia="Times New Roman"/>
                <w:szCs w:val="24"/>
                <w:lang w:eastAsia="en-GB"/>
              </w:rPr>
              <w:t xml:space="preserve"> </w:t>
            </w:r>
            <w:r w:rsidR="00491664" w:rsidRPr="00491664">
              <w:rPr>
                <w:rFonts w:eastAsia="Times New Roman"/>
                <w:szCs w:val="24"/>
                <w:lang w:eastAsia="en-GB"/>
              </w:rPr>
              <w:t>the hierarchy of the</w:t>
            </w:r>
            <w:r w:rsidR="009E5B73">
              <w:t xml:space="preserve"> </w:t>
            </w:r>
            <w:r w:rsidR="009E5B73" w:rsidRPr="009E5B73">
              <w:rPr>
                <w:rFonts w:eastAsia="Times New Roman"/>
                <w:szCs w:val="24"/>
                <w:lang w:eastAsia="en-GB"/>
              </w:rPr>
              <w:t>financial</w:t>
            </w:r>
            <w:r w:rsidR="00491664" w:rsidRPr="00491664">
              <w:rPr>
                <w:rFonts w:eastAsia="Times New Roman"/>
                <w:szCs w:val="24"/>
                <w:lang w:eastAsia="en-GB"/>
              </w:rPr>
              <w:t xml:space="preserve"> entity in the consolidation using one of the options in the following closed list:</w:t>
            </w:r>
            <w:r w:rsidR="00491664" w:rsidRPr="00491664">
              <w:rPr>
                <w:rFonts w:eastAsia="Times New Roman"/>
                <w:szCs w:val="24"/>
                <w:lang w:eastAsia="en-GB"/>
              </w:rPr>
              <w:br/>
            </w:r>
          </w:p>
          <w:p w14:paraId="63CC9B62" w14:textId="77777777" w:rsidR="00491664" w:rsidRPr="00491664" w:rsidRDefault="00491664" w:rsidP="00BE210B">
            <w:pPr>
              <w:spacing w:before="0" w:after="0"/>
              <w:rPr>
                <w:rFonts w:eastAsia="Times New Roman"/>
                <w:szCs w:val="24"/>
                <w:lang w:eastAsia="en-GB"/>
              </w:rPr>
            </w:pPr>
            <w:r w:rsidRPr="00491664">
              <w:rPr>
                <w:rFonts w:eastAsia="Times New Roman"/>
                <w:szCs w:val="24"/>
                <w:lang w:eastAsia="en-GB"/>
              </w:rPr>
              <w:t xml:space="preserve">1. The </w:t>
            </w:r>
            <w:r w:rsidR="009E5B73" w:rsidRPr="009E5B73">
              <w:rPr>
                <w:rFonts w:eastAsia="Times New Roman"/>
                <w:szCs w:val="24"/>
                <w:lang w:eastAsia="en-GB"/>
              </w:rPr>
              <w:t xml:space="preserve">financial </w:t>
            </w:r>
            <w:r w:rsidRPr="00491664">
              <w:rPr>
                <w:rFonts w:eastAsia="Times New Roman"/>
                <w:szCs w:val="24"/>
                <w:lang w:eastAsia="en-GB"/>
              </w:rPr>
              <w:t xml:space="preserve">entity is the ultimate parent undertaking </w:t>
            </w:r>
            <w:r w:rsidR="00762BFE">
              <w:rPr>
                <w:rFonts w:eastAsia="Times New Roman"/>
                <w:szCs w:val="24"/>
                <w:lang w:eastAsia="en-GB"/>
              </w:rPr>
              <w:t>in</w:t>
            </w:r>
            <w:r w:rsidR="00762BFE" w:rsidRPr="00491664">
              <w:rPr>
                <w:rFonts w:eastAsia="Times New Roman"/>
                <w:szCs w:val="24"/>
                <w:lang w:eastAsia="en-GB"/>
              </w:rPr>
              <w:t xml:space="preserve"> </w:t>
            </w:r>
            <w:r w:rsidRPr="00491664">
              <w:rPr>
                <w:rFonts w:eastAsia="Times New Roman"/>
                <w:szCs w:val="24"/>
                <w:lang w:eastAsia="en-GB"/>
              </w:rPr>
              <w:t>the consolidation;</w:t>
            </w:r>
          </w:p>
          <w:p w14:paraId="3B71F849" w14:textId="77777777" w:rsidR="00491664" w:rsidRPr="00491664" w:rsidRDefault="00491664" w:rsidP="00BE210B">
            <w:pPr>
              <w:spacing w:before="0" w:after="0"/>
              <w:rPr>
                <w:rFonts w:eastAsia="Times New Roman"/>
                <w:szCs w:val="24"/>
                <w:lang w:eastAsia="en-GB"/>
              </w:rPr>
            </w:pPr>
            <w:r w:rsidRPr="00491664">
              <w:rPr>
                <w:rFonts w:eastAsia="Times New Roman"/>
                <w:szCs w:val="24"/>
                <w:lang w:eastAsia="en-GB"/>
              </w:rPr>
              <w:t xml:space="preserve">2. The </w:t>
            </w:r>
            <w:r w:rsidR="009E5B73" w:rsidRPr="009E5B73">
              <w:rPr>
                <w:rFonts w:eastAsia="Times New Roman"/>
                <w:szCs w:val="24"/>
                <w:lang w:eastAsia="en-GB"/>
              </w:rPr>
              <w:t xml:space="preserve">financial </w:t>
            </w:r>
            <w:r w:rsidRPr="00491664">
              <w:rPr>
                <w:rFonts w:eastAsia="Times New Roman"/>
                <w:szCs w:val="24"/>
                <w:lang w:eastAsia="en-GB"/>
              </w:rPr>
              <w:t xml:space="preserve">entity is the parent undertaking of a sub-consolidated part </w:t>
            </w:r>
            <w:r w:rsidR="00A52D15">
              <w:rPr>
                <w:rFonts w:eastAsia="Times New Roman"/>
                <w:szCs w:val="24"/>
                <w:lang w:eastAsia="en-GB"/>
              </w:rPr>
              <w:t>in</w:t>
            </w:r>
            <w:r w:rsidR="00A52D15" w:rsidRPr="00491664">
              <w:rPr>
                <w:rFonts w:eastAsia="Times New Roman"/>
                <w:szCs w:val="24"/>
                <w:lang w:eastAsia="en-GB"/>
              </w:rPr>
              <w:t xml:space="preserve"> </w:t>
            </w:r>
            <w:r w:rsidRPr="00491664">
              <w:rPr>
                <w:rFonts w:eastAsia="Times New Roman"/>
                <w:szCs w:val="24"/>
                <w:lang w:eastAsia="en-GB"/>
              </w:rPr>
              <w:t>the consolidation;</w:t>
            </w:r>
          </w:p>
          <w:p w14:paraId="1E4EE1C3" w14:textId="77777777" w:rsidR="00491664" w:rsidRPr="00491664" w:rsidRDefault="00491664" w:rsidP="00BE210B">
            <w:pPr>
              <w:spacing w:before="0" w:after="0"/>
              <w:rPr>
                <w:rFonts w:eastAsia="Times New Roman"/>
                <w:szCs w:val="24"/>
                <w:lang w:eastAsia="en-GB"/>
              </w:rPr>
            </w:pPr>
            <w:r w:rsidRPr="00491664">
              <w:rPr>
                <w:rFonts w:eastAsia="Times New Roman"/>
                <w:szCs w:val="24"/>
                <w:lang w:eastAsia="en-GB"/>
              </w:rPr>
              <w:t xml:space="preserve">3. The </w:t>
            </w:r>
            <w:r w:rsidR="009E5B73" w:rsidRPr="009E5B73">
              <w:rPr>
                <w:rFonts w:eastAsia="Times New Roman"/>
                <w:szCs w:val="24"/>
                <w:lang w:eastAsia="en-GB"/>
              </w:rPr>
              <w:t xml:space="preserve">financial </w:t>
            </w:r>
            <w:r w:rsidRPr="00491664">
              <w:rPr>
                <w:rFonts w:eastAsia="Times New Roman"/>
                <w:szCs w:val="24"/>
                <w:lang w:eastAsia="en-GB"/>
              </w:rPr>
              <w:t>entity is a subsidiary in the consolidation and is not a parent undertaking of a sub-consolidated part;</w:t>
            </w:r>
          </w:p>
          <w:p w14:paraId="5337B621" w14:textId="77777777" w:rsidR="00491664" w:rsidRPr="00491664" w:rsidRDefault="00491664" w:rsidP="00BE210B">
            <w:pPr>
              <w:spacing w:before="0" w:after="0"/>
              <w:rPr>
                <w:rFonts w:eastAsia="Times New Roman"/>
                <w:szCs w:val="24"/>
                <w:lang w:eastAsia="en-GB"/>
              </w:rPr>
            </w:pPr>
            <w:r w:rsidRPr="00491664">
              <w:rPr>
                <w:rFonts w:eastAsia="Times New Roman"/>
                <w:szCs w:val="24"/>
                <w:lang w:eastAsia="en-GB"/>
              </w:rPr>
              <w:t xml:space="preserve">4. The </w:t>
            </w:r>
            <w:r w:rsidR="009E5B73" w:rsidRPr="009E5B73">
              <w:rPr>
                <w:rFonts w:eastAsia="Times New Roman"/>
                <w:szCs w:val="24"/>
                <w:lang w:eastAsia="en-GB"/>
              </w:rPr>
              <w:t xml:space="preserve">financial </w:t>
            </w:r>
            <w:r w:rsidRPr="00491664">
              <w:rPr>
                <w:rFonts w:eastAsia="Times New Roman"/>
                <w:szCs w:val="24"/>
                <w:lang w:eastAsia="en-GB"/>
              </w:rPr>
              <w:t>entity is not part of a group;</w:t>
            </w:r>
          </w:p>
          <w:p w14:paraId="17DBD6D9" w14:textId="1DA8FE2E" w:rsidR="00491664" w:rsidDel="007955C4" w:rsidRDefault="00491664" w:rsidP="00BE210B">
            <w:pPr>
              <w:spacing w:before="0" w:after="0"/>
              <w:rPr>
                <w:ins w:id="98" w:author="Cyril Gruffat" w:date="2024-09-06T14:57:00Z"/>
                <w:del w:id="99" w:author="ESAs" w:date="2024-09-10T15:30:00Z"/>
                <w:rFonts w:eastAsia="Calibri"/>
                <w:color w:val="000000"/>
                <w:szCs w:val="24"/>
              </w:rPr>
            </w:pPr>
            <w:r w:rsidRPr="00491664">
              <w:rPr>
                <w:rFonts w:eastAsia="Times New Roman"/>
                <w:szCs w:val="24"/>
                <w:lang w:eastAsia="en-GB"/>
              </w:rPr>
              <w:t xml:space="preserve">5. The </w:t>
            </w:r>
            <w:r w:rsidR="009E5B73" w:rsidRPr="009E5B73">
              <w:rPr>
                <w:rFonts w:eastAsia="Times New Roman"/>
                <w:szCs w:val="24"/>
                <w:lang w:eastAsia="en-GB"/>
              </w:rPr>
              <w:t xml:space="preserve">financial </w:t>
            </w:r>
            <w:r w:rsidRPr="00491664">
              <w:rPr>
                <w:rFonts w:eastAsia="Times New Roman"/>
                <w:szCs w:val="24"/>
                <w:lang w:eastAsia="en-GB"/>
              </w:rPr>
              <w:t xml:space="preserve">entity is a service provider to which the financial entity (or the </w:t>
            </w:r>
            <w:r w:rsidR="009E5B73">
              <w:rPr>
                <w:rFonts w:eastAsia="Times New Roman"/>
                <w:szCs w:val="24"/>
                <w:lang w:eastAsia="en-GB"/>
              </w:rPr>
              <w:t>third-party service provider</w:t>
            </w:r>
            <w:r w:rsidRPr="00491664">
              <w:rPr>
                <w:rFonts w:eastAsia="Times New Roman"/>
                <w:szCs w:val="24"/>
                <w:lang w:eastAsia="en-GB"/>
              </w:rPr>
              <w:t xml:space="preserve"> acting on its behalf) is </w:t>
            </w:r>
            <w:r w:rsidRPr="00491664">
              <w:rPr>
                <w:rFonts w:eastAsia="Calibri"/>
                <w:color w:val="000000"/>
                <w:szCs w:val="24"/>
              </w:rPr>
              <w:t>outsourcing all its operational activities.</w:t>
            </w:r>
          </w:p>
          <w:p w14:paraId="30C6CD11" w14:textId="77777777" w:rsidR="007955C4" w:rsidRDefault="007955C4" w:rsidP="00BE210B">
            <w:pPr>
              <w:spacing w:before="0" w:after="0"/>
              <w:rPr>
                <w:ins w:id="100" w:author="ESAs" w:date="2024-09-10T13:33:00Z"/>
                <w:rFonts w:eastAsia="Calibri"/>
                <w:color w:val="000000"/>
                <w:szCs w:val="24"/>
                <w:lang w:eastAsia="en-GB"/>
              </w:rPr>
            </w:pPr>
          </w:p>
          <w:p w14:paraId="1B52E3FC" w14:textId="48CF7C76" w:rsidR="00B62E02" w:rsidRPr="00491664" w:rsidRDefault="00295630" w:rsidP="00BE210B">
            <w:pPr>
              <w:spacing w:before="0" w:after="0"/>
              <w:rPr>
                <w:rFonts w:eastAsia="Times New Roman"/>
                <w:szCs w:val="24"/>
                <w:lang w:eastAsia="en-GB"/>
              </w:rPr>
            </w:pPr>
            <w:ins w:id="101" w:author="ESAs" w:date="2024-09-10T13:33:00Z">
              <w:r>
                <w:rPr>
                  <w:rFonts w:eastAsia="Calibri"/>
                  <w:color w:val="000000"/>
                  <w:szCs w:val="24"/>
                  <w:lang w:eastAsia="en-GB"/>
                </w:rPr>
                <w:t xml:space="preserve">Where an entity fulfils more than one options </w:t>
              </w:r>
            </w:ins>
            <w:ins w:id="102" w:author="ESAs" w:date="2024-09-11T15:13:00Z">
              <w:r w:rsidR="003D7EBD">
                <w:rPr>
                  <w:rFonts w:eastAsia="Calibri"/>
                  <w:color w:val="000000"/>
                  <w:szCs w:val="24"/>
                  <w:lang w:eastAsia="en-GB"/>
                </w:rPr>
                <w:t>f</w:t>
              </w:r>
            </w:ins>
            <w:ins w:id="103" w:author="ESAs" w:date="2024-09-10T13:33:00Z">
              <w:r>
                <w:rPr>
                  <w:rFonts w:eastAsia="Calibri"/>
                  <w:color w:val="000000"/>
                  <w:szCs w:val="24"/>
                  <w:lang w:eastAsia="en-GB"/>
                </w:rPr>
                <w:t>rom the closed list above</w:t>
              </w:r>
            </w:ins>
            <w:ins w:id="104" w:author="ESAs" w:date="2024-09-10T13:34:00Z">
              <w:r>
                <w:rPr>
                  <w:rFonts w:eastAsia="Calibri"/>
                  <w:color w:val="000000"/>
                  <w:szCs w:val="24"/>
                  <w:lang w:eastAsia="en-GB"/>
                </w:rPr>
                <w:t>, the higher-level option applicable to this entity shall be selected.</w:t>
              </w:r>
            </w:ins>
          </w:p>
        </w:tc>
        <w:tc>
          <w:tcPr>
            <w:tcW w:w="436" w:type="pct"/>
            <w:tcBorders>
              <w:top w:val="nil"/>
              <w:left w:val="nil"/>
              <w:bottom w:val="single" w:sz="4" w:space="0" w:color="auto"/>
              <w:right w:val="single" w:sz="4" w:space="0" w:color="auto"/>
            </w:tcBorders>
            <w:shd w:val="clear" w:color="auto" w:fill="auto"/>
          </w:tcPr>
          <w:p w14:paraId="560105C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161CD575"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tcPr>
          <w:p w14:paraId="4DF4FCED" w14:textId="5206726D" w:rsidR="00491664" w:rsidRPr="00491664" w:rsidRDefault="00491664" w:rsidP="00491664">
            <w:pPr>
              <w:spacing w:before="0" w:after="0"/>
              <w:jc w:val="left"/>
              <w:rPr>
                <w:rFonts w:eastAsia="Times New Roman"/>
                <w:b/>
                <w:bCs/>
                <w:color w:val="000000"/>
                <w:szCs w:val="24"/>
                <w:lang w:eastAsia="en-GB"/>
              </w:rPr>
            </w:pPr>
            <w:del w:id="105" w:author="ESAs" w:date="2024-09-05T12:08:00Z">
              <w:r w:rsidRPr="00491664" w:rsidDel="00402CE0">
                <w:rPr>
                  <w:rFonts w:eastAsia="Times New Roman"/>
                  <w:b/>
                  <w:bCs/>
                  <w:color w:val="000000"/>
                  <w:szCs w:val="24"/>
                  <w:lang w:eastAsia="en-GB"/>
                </w:rPr>
                <w:delText>RT.</w:delText>
              </w:r>
            </w:del>
            <w:ins w:id="10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w:t>
            </w:r>
            <w:r w:rsidRPr="00491664">
              <w:rPr>
                <w:rFonts w:eastAsia="Times New Roman"/>
                <w:b/>
                <w:bCs/>
                <w:color w:val="000000"/>
                <w:szCs w:val="24"/>
                <w:lang w:eastAsia="en-GB"/>
              </w:rPr>
              <w:lastRenderedPageBreak/>
              <w:t>60</w:t>
            </w:r>
          </w:p>
        </w:tc>
        <w:tc>
          <w:tcPr>
            <w:tcW w:w="973" w:type="pct"/>
            <w:tcBorders>
              <w:top w:val="nil"/>
              <w:left w:val="nil"/>
              <w:bottom w:val="single" w:sz="4" w:space="0" w:color="auto"/>
              <w:right w:val="single" w:sz="4" w:space="0" w:color="auto"/>
            </w:tcBorders>
            <w:shd w:val="clear" w:color="auto" w:fill="auto"/>
            <w:noWrap/>
          </w:tcPr>
          <w:p w14:paraId="4A97E1F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lastRenderedPageBreak/>
              <w:t xml:space="preserve">LEI of the direct parent </w:t>
            </w:r>
            <w:r w:rsidRPr="00491664">
              <w:rPr>
                <w:rFonts w:eastAsia="Times New Roman"/>
                <w:b/>
                <w:bCs/>
                <w:color w:val="000000"/>
                <w:szCs w:val="24"/>
                <w:lang w:eastAsia="en-GB"/>
              </w:rPr>
              <w:lastRenderedPageBreak/>
              <w:t xml:space="preserve">undertaking of the </w:t>
            </w:r>
            <w:r w:rsidR="009E5B73" w:rsidRPr="009E5B73">
              <w:rPr>
                <w:rFonts w:eastAsia="Times New Roman"/>
                <w:b/>
                <w:bCs/>
                <w:color w:val="000000"/>
                <w:szCs w:val="24"/>
                <w:lang w:eastAsia="en-GB"/>
              </w:rPr>
              <w:t xml:space="preserve">financial </w:t>
            </w:r>
            <w:r w:rsidRPr="00491664">
              <w:rPr>
                <w:rFonts w:eastAsia="Times New Roman"/>
                <w:b/>
                <w:bCs/>
                <w:color w:val="000000"/>
                <w:szCs w:val="24"/>
                <w:lang w:eastAsia="en-GB"/>
              </w:rPr>
              <w:t>entity</w:t>
            </w:r>
          </w:p>
        </w:tc>
        <w:tc>
          <w:tcPr>
            <w:tcW w:w="633" w:type="pct"/>
            <w:tcBorders>
              <w:top w:val="nil"/>
              <w:left w:val="nil"/>
              <w:bottom w:val="single" w:sz="4" w:space="0" w:color="auto"/>
              <w:right w:val="single" w:sz="4" w:space="0" w:color="auto"/>
            </w:tcBorders>
            <w:shd w:val="clear" w:color="auto" w:fill="auto"/>
            <w:noWrap/>
          </w:tcPr>
          <w:p w14:paraId="3FC5C9F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Alphanumerical</w:t>
            </w:r>
          </w:p>
        </w:tc>
        <w:tc>
          <w:tcPr>
            <w:tcW w:w="2375" w:type="pct"/>
            <w:tcBorders>
              <w:top w:val="nil"/>
              <w:left w:val="nil"/>
              <w:bottom w:val="single" w:sz="4" w:space="0" w:color="auto"/>
              <w:right w:val="single" w:sz="4" w:space="0" w:color="auto"/>
            </w:tcBorders>
            <w:shd w:val="clear" w:color="auto" w:fill="auto"/>
          </w:tcPr>
          <w:p w14:paraId="21E17913" w14:textId="6618235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Identify the direct parent undertaking of the </w:t>
            </w:r>
            <w:r w:rsidR="009E5B73" w:rsidRPr="009E5B73">
              <w:rPr>
                <w:rFonts w:eastAsia="Times New Roman"/>
                <w:color w:val="000000"/>
                <w:szCs w:val="24"/>
                <w:lang w:eastAsia="en-GB"/>
              </w:rPr>
              <w:t xml:space="preserve">financial </w:t>
            </w:r>
            <w:r w:rsidRPr="00491664">
              <w:rPr>
                <w:rFonts w:eastAsia="Times New Roman"/>
                <w:color w:val="000000"/>
                <w:szCs w:val="24"/>
                <w:lang w:eastAsia="en-GB"/>
              </w:rPr>
              <w:t xml:space="preserve">entity reported in </w:t>
            </w:r>
            <w:r w:rsidRPr="00491664">
              <w:rPr>
                <w:rFonts w:eastAsia="Times New Roman"/>
                <w:color w:val="000000"/>
                <w:szCs w:val="24"/>
                <w:lang w:eastAsia="en-GB"/>
              </w:rPr>
              <w:lastRenderedPageBreak/>
              <w:t xml:space="preserve">the </w:t>
            </w:r>
            <w:r w:rsidR="00775621">
              <w:rPr>
                <w:rFonts w:eastAsia="Times New Roman"/>
                <w:color w:val="000000"/>
                <w:szCs w:val="24"/>
                <w:lang w:eastAsia="en-GB"/>
              </w:rPr>
              <w:t>r</w:t>
            </w:r>
            <w:r w:rsidRPr="00491664">
              <w:rPr>
                <w:rFonts w:eastAsia="Times New Roman"/>
                <w:color w:val="000000"/>
                <w:szCs w:val="24"/>
                <w:lang w:eastAsia="en-GB"/>
              </w:rPr>
              <w:t>egister o</w:t>
            </w:r>
            <w:r w:rsidR="00775621">
              <w:rPr>
                <w:rFonts w:eastAsia="Times New Roman"/>
                <w:color w:val="000000"/>
                <w:szCs w:val="24"/>
                <w:lang w:eastAsia="en-GB"/>
              </w:rPr>
              <w:t>f</w:t>
            </w:r>
            <w:r w:rsidRPr="00491664">
              <w:rPr>
                <w:rFonts w:eastAsia="Times New Roman"/>
                <w:color w:val="000000"/>
                <w:szCs w:val="24"/>
                <w:lang w:eastAsia="en-GB"/>
              </w:rPr>
              <w:t xml:space="preserve"> </w:t>
            </w:r>
            <w:r w:rsidR="00775621">
              <w:rPr>
                <w:rFonts w:eastAsia="Times New Roman"/>
                <w:color w:val="000000"/>
                <w:szCs w:val="24"/>
                <w:lang w:eastAsia="en-GB"/>
              </w:rPr>
              <w:t>i</w:t>
            </w:r>
            <w:r w:rsidRPr="00491664">
              <w:rPr>
                <w:rFonts w:eastAsia="Times New Roman"/>
                <w:color w:val="000000"/>
                <w:szCs w:val="24"/>
                <w:lang w:eastAsia="en-GB"/>
              </w:rPr>
              <w:t>nformation using the LEI, 20-character, alpha-numeric code based on the ISO 17442 standard</w:t>
            </w:r>
            <w:ins w:id="107" w:author="ESAs" w:date="2024-09-10T15:29:00Z">
              <w:r w:rsidR="00E17167">
                <w:rPr>
                  <w:rFonts w:eastAsia="Times New Roman"/>
                  <w:color w:val="000000"/>
                  <w:szCs w:val="24"/>
                  <w:lang w:eastAsia="en-GB"/>
                </w:rPr>
                <w:t>.</w:t>
              </w:r>
            </w:ins>
          </w:p>
        </w:tc>
        <w:tc>
          <w:tcPr>
            <w:tcW w:w="436" w:type="pct"/>
            <w:tcBorders>
              <w:top w:val="nil"/>
              <w:left w:val="nil"/>
              <w:bottom w:val="single" w:sz="4" w:space="0" w:color="auto"/>
              <w:right w:val="single" w:sz="4" w:space="0" w:color="auto"/>
            </w:tcBorders>
            <w:shd w:val="clear" w:color="auto" w:fill="auto"/>
          </w:tcPr>
          <w:p w14:paraId="61EE82C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4ED93746" w14:textId="77777777" w:rsidTr="004770C2">
        <w:trPr>
          <w:trHeight w:val="20"/>
        </w:trPr>
        <w:tc>
          <w:tcPr>
            <w:tcW w:w="582" w:type="pct"/>
            <w:tcBorders>
              <w:top w:val="single" w:sz="4" w:space="0" w:color="auto"/>
              <w:left w:val="single" w:sz="4" w:space="0" w:color="auto"/>
              <w:bottom w:val="single" w:sz="4" w:space="0" w:color="auto"/>
              <w:right w:val="single" w:sz="4" w:space="0" w:color="auto"/>
            </w:tcBorders>
            <w:shd w:val="clear" w:color="auto" w:fill="auto"/>
            <w:noWrap/>
            <w:hideMark/>
          </w:tcPr>
          <w:p w14:paraId="6B359AF4" w14:textId="5C608FC5" w:rsidR="00491664" w:rsidRPr="00491664" w:rsidRDefault="00491664" w:rsidP="00491664">
            <w:pPr>
              <w:spacing w:before="0" w:after="0"/>
              <w:jc w:val="left"/>
              <w:rPr>
                <w:rFonts w:eastAsia="Times New Roman"/>
                <w:b/>
                <w:bCs/>
                <w:color w:val="000000"/>
                <w:szCs w:val="24"/>
                <w:lang w:eastAsia="en-GB"/>
              </w:rPr>
            </w:pPr>
            <w:del w:id="108" w:author="ESAs" w:date="2024-09-05T12:08:00Z">
              <w:r w:rsidRPr="00491664" w:rsidDel="00402CE0">
                <w:rPr>
                  <w:rFonts w:eastAsia="Times New Roman"/>
                  <w:b/>
                  <w:bCs/>
                  <w:color w:val="000000"/>
                  <w:szCs w:val="24"/>
                  <w:lang w:eastAsia="en-GB"/>
                </w:rPr>
                <w:delText>RT.</w:delText>
              </w:r>
            </w:del>
            <w:ins w:id="10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01.02.0070</w:t>
            </w:r>
          </w:p>
        </w:tc>
        <w:tc>
          <w:tcPr>
            <w:tcW w:w="973" w:type="pct"/>
            <w:tcBorders>
              <w:top w:val="single" w:sz="4" w:space="0" w:color="auto"/>
              <w:left w:val="nil"/>
              <w:bottom w:val="single" w:sz="4" w:space="0" w:color="auto"/>
              <w:right w:val="single" w:sz="4" w:space="0" w:color="auto"/>
            </w:tcBorders>
            <w:shd w:val="clear" w:color="auto" w:fill="auto"/>
            <w:noWrap/>
            <w:hideMark/>
          </w:tcPr>
          <w:p w14:paraId="02867E5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Date of last update</w:t>
            </w:r>
          </w:p>
        </w:tc>
        <w:tc>
          <w:tcPr>
            <w:tcW w:w="633" w:type="pct"/>
            <w:tcBorders>
              <w:top w:val="single" w:sz="4" w:space="0" w:color="auto"/>
              <w:left w:val="nil"/>
              <w:bottom w:val="single" w:sz="4" w:space="0" w:color="auto"/>
              <w:right w:val="single" w:sz="4" w:space="0" w:color="auto"/>
            </w:tcBorders>
            <w:shd w:val="clear" w:color="auto" w:fill="auto"/>
            <w:noWrap/>
            <w:hideMark/>
          </w:tcPr>
          <w:p w14:paraId="7CA9F1F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2375" w:type="pct"/>
            <w:tcBorders>
              <w:top w:val="single" w:sz="4" w:space="0" w:color="auto"/>
              <w:left w:val="nil"/>
              <w:bottom w:val="single" w:sz="4" w:space="0" w:color="auto"/>
              <w:right w:val="single" w:sz="4" w:space="0" w:color="auto"/>
            </w:tcBorders>
            <w:shd w:val="clear" w:color="auto" w:fill="auto"/>
            <w:hideMark/>
          </w:tcPr>
          <w:p w14:paraId="1EB4CEE7" w14:textId="3ADD9B6A"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Identify the</w:t>
            </w:r>
            <w:ins w:id="110" w:author="ESAs" w:date="2024-09-10T13:35:00Z">
              <w:r w:rsidR="00295630">
                <w:rPr>
                  <w:rFonts w:eastAsia="Times New Roman"/>
                  <w:color w:val="000000"/>
                  <w:szCs w:val="24"/>
                  <w:lang w:eastAsia="en-GB"/>
                </w:rPr>
                <w:t xml:space="preserve"> date using </w:t>
              </w:r>
            </w:ins>
            <w:r w:rsidRPr="00491664">
              <w:rPr>
                <w:rFonts w:eastAsia="Times New Roman"/>
                <w:color w:val="000000"/>
                <w:szCs w:val="24"/>
                <w:lang w:eastAsia="en-GB"/>
              </w:rPr>
              <w:t xml:space="preserve"> ISO 8601 (yyyy–mm–dd) code of </w:t>
            </w:r>
            <w:bookmarkStart w:id="111" w:name="_Hlk150785224"/>
            <w:r w:rsidRPr="00491664">
              <w:rPr>
                <w:rFonts w:eastAsia="Times New Roman"/>
                <w:color w:val="000000"/>
                <w:szCs w:val="24"/>
                <w:lang w:eastAsia="en-GB"/>
              </w:rPr>
              <w:t>the date of the last</w:t>
            </w:r>
            <w:ins w:id="112" w:author="ESAs" w:date="2024-09-10T13:35:00Z">
              <w:r w:rsidR="00295630">
                <w:rPr>
                  <w:rFonts w:eastAsia="Times New Roman"/>
                  <w:color w:val="000000"/>
                  <w:szCs w:val="24"/>
                  <w:lang w:eastAsia="en-GB"/>
                </w:rPr>
                <w:t xml:space="preserve"> </w:t>
              </w:r>
            </w:ins>
            <w:del w:id="113" w:author="ESAs" w:date="2024-09-10T13:36:00Z">
              <w:r w:rsidRPr="00491664" w:rsidDel="00295630">
                <w:rPr>
                  <w:rFonts w:eastAsia="Times New Roman"/>
                  <w:color w:val="000000"/>
                  <w:szCs w:val="24"/>
                  <w:lang w:eastAsia="en-GB"/>
                </w:rPr>
                <w:delText xml:space="preserve"> </w:delText>
              </w:r>
            </w:del>
            <w:r w:rsidRPr="00491664">
              <w:rPr>
                <w:rFonts w:eastAsia="Times New Roman"/>
                <w:color w:val="000000"/>
                <w:szCs w:val="24"/>
                <w:lang w:eastAsia="en-GB"/>
              </w:rPr>
              <w:t>update</w:t>
            </w:r>
            <w:ins w:id="114" w:author="ESAs" w:date="2024-09-10T13:36:00Z">
              <w:r w:rsidR="00295630">
                <w:rPr>
                  <w:rFonts w:eastAsia="Times New Roman"/>
                  <w:color w:val="000000"/>
                  <w:szCs w:val="24"/>
                  <w:lang w:eastAsia="en-GB"/>
                </w:rPr>
                <w:t xml:space="preserve"> or modification</w:t>
              </w:r>
            </w:ins>
            <w:r w:rsidRPr="00491664">
              <w:rPr>
                <w:rFonts w:eastAsia="Times New Roman"/>
                <w:color w:val="000000"/>
                <w:szCs w:val="24"/>
                <w:lang w:eastAsia="en-GB"/>
              </w:rPr>
              <w:t xml:space="preserve"> made </w:t>
            </w:r>
            <w:r w:rsidR="00775621">
              <w:rPr>
                <w:rFonts w:eastAsia="Times New Roman"/>
                <w:color w:val="000000"/>
                <w:szCs w:val="24"/>
                <w:lang w:eastAsia="en-GB"/>
              </w:rPr>
              <w:t>i</w:t>
            </w:r>
            <w:r w:rsidRPr="00491664">
              <w:rPr>
                <w:rFonts w:eastAsia="Times New Roman"/>
                <w:color w:val="000000"/>
                <w:szCs w:val="24"/>
                <w:lang w:eastAsia="en-GB"/>
              </w:rPr>
              <w:t xml:space="preserve">n the </w:t>
            </w:r>
            <w:r w:rsidR="00775621">
              <w:rPr>
                <w:rFonts w:eastAsia="Times New Roman"/>
                <w:color w:val="000000"/>
                <w:szCs w:val="24"/>
                <w:lang w:eastAsia="en-GB"/>
              </w:rPr>
              <w:t>r</w:t>
            </w:r>
            <w:r w:rsidRPr="00491664">
              <w:rPr>
                <w:rFonts w:eastAsia="Times New Roman"/>
                <w:color w:val="000000"/>
                <w:szCs w:val="24"/>
                <w:lang w:eastAsia="en-GB"/>
              </w:rPr>
              <w:t>egister of information in relation to the</w:t>
            </w:r>
            <w:bookmarkEnd w:id="111"/>
            <w:r w:rsidR="00775621">
              <w:rPr>
                <w:rFonts w:eastAsia="Times New Roman"/>
                <w:color w:val="000000"/>
                <w:szCs w:val="24"/>
                <w:lang w:eastAsia="en-GB"/>
              </w:rPr>
              <w:t xml:space="preserve"> </w:t>
            </w:r>
            <w:r w:rsidR="009E5B73" w:rsidRPr="009E5B73">
              <w:rPr>
                <w:rFonts w:eastAsia="Times New Roman"/>
                <w:color w:val="000000"/>
                <w:szCs w:val="24"/>
                <w:lang w:eastAsia="en-GB"/>
              </w:rPr>
              <w:t xml:space="preserve">financial </w:t>
            </w:r>
            <w:r w:rsidRPr="00491664">
              <w:rPr>
                <w:rFonts w:eastAsia="Times New Roman"/>
                <w:color w:val="000000"/>
                <w:szCs w:val="24"/>
                <w:lang w:eastAsia="en-GB"/>
              </w:rPr>
              <w:t>entity.</w:t>
            </w:r>
          </w:p>
        </w:tc>
        <w:tc>
          <w:tcPr>
            <w:tcW w:w="436" w:type="pct"/>
            <w:tcBorders>
              <w:top w:val="single" w:sz="4" w:space="0" w:color="auto"/>
              <w:left w:val="nil"/>
              <w:bottom w:val="single" w:sz="4" w:space="0" w:color="auto"/>
              <w:right w:val="single" w:sz="4" w:space="0" w:color="auto"/>
            </w:tcBorders>
            <w:shd w:val="clear" w:color="auto" w:fill="auto"/>
            <w:hideMark/>
          </w:tcPr>
          <w:p w14:paraId="19723EA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758F59FF" w14:textId="77777777" w:rsidTr="004770C2">
        <w:trPr>
          <w:trHeight w:val="20"/>
        </w:trPr>
        <w:tc>
          <w:tcPr>
            <w:tcW w:w="582" w:type="pct"/>
            <w:tcBorders>
              <w:top w:val="single" w:sz="4" w:space="0" w:color="auto"/>
              <w:left w:val="single" w:sz="4" w:space="0" w:color="auto"/>
              <w:bottom w:val="single" w:sz="4" w:space="0" w:color="auto"/>
              <w:right w:val="single" w:sz="4" w:space="0" w:color="auto"/>
            </w:tcBorders>
            <w:shd w:val="clear" w:color="auto" w:fill="auto"/>
            <w:noWrap/>
          </w:tcPr>
          <w:p w14:paraId="7E2A4647" w14:textId="7F78600A" w:rsidR="00491664" w:rsidRPr="00491664" w:rsidRDefault="00491664" w:rsidP="00491664">
            <w:pPr>
              <w:spacing w:before="0" w:after="0"/>
              <w:jc w:val="left"/>
              <w:rPr>
                <w:rFonts w:eastAsia="Times New Roman"/>
                <w:b/>
                <w:bCs/>
                <w:color w:val="000000"/>
                <w:szCs w:val="24"/>
                <w:lang w:eastAsia="en-GB"/>
              </w:rPr>
            </w:pPr>
            <w:del w:id="115" w:author="ESAs" w:date="2024-09-05T12:08:00Z">
              <w:r w:rsidRPr="00491664" w:rsidDel="00402CE0">
                <w:rPr>
                  <w:rFonts w:eastAsia="Times New Roman"/>
                  <w:b/>
                  <w:bCs/>
                  <w:color w:val="000000"/>
                  <w:szCs w:val="24"/>
                  <w:lang w:eastAsia="en-GB"/>
                </w:rPr>
                <w:delText>RT.</w:delText>
              </w:r>
            </w:del>
            <w:ins w:id="11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01.02.0080</w:t>
            </w:r>
          </w:p>
        </w:tc>
        <w:tc>
          <w:tcPr>
            <w:tcW w:w="973" w:type="pct"/>
            <w:tcBorders>
              <w:top w:val="single" w:sz="4" w:space="0" w:color="auto"/>
              <w:left w:val="nil"/>
              <w:bottom w:val="single" w:sz="4" w:space="0" w:color="auto"/>
              <w:right w:val="single" w:sz="4" w:space="0" w:color="auto"/>
            </w:tcBorders>
            <w:shd w:val="clear" w:color="auto" w:fill="auto"/>
            <w:noWrap/>
          </w:tcPr>
          <w:p w14:paraId="36D7076E"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Date of integration in the </w:t>
            </w:r>
            <w:r w:rsidR="00775621">
              <w:rPr>
                <w:rFonts w:eastAsia="Times New Roman"/>
                <w:b/>
                <w:bCs/>
                <w:color w:val="000000"/>
                <w:szCs w:val="24"/>
                <w:lang w:eastAsia="en-GB"/>
              </w:rPr>
              <w:t>r</w:t>
            </w:r>
            <w:r w:rsidRPr="00491664">
              <w:rPr>
                <w:rFonts w:eastAsia="Times New Roman"/>
                <w:b/>
                <w:bCs/>
                <w:color w:val="000000"/>
                <w:szCs w:val="24"/>
                <w:lang w:eastAsia="en-GB"/>
              </w:rPr>
              <w:t>egister of information</w:t>
            </w:r>
          </w:p>
        </w:tc>
        <w:tc>
          <w:tcPr>
            <w:tcW w:w="633" w:type="pct"/>
            <w:tcBorders>
              <w:top w:val="single" w:sz="4" w:space="0" w:color="auto"/>
              <w:left w:val="nil"/>
              <w:bottom w:val="single" w:sz="4" w:space="0" w:color="auto"/>
              <w:right w:val="single" w:sz="4" w:space="0" w:color="auto"/>
            </w:tcBorders>
            <w:shd w:val="clear" w:color="auto" w:fill="auto"/>
            <w:noWrap/>
          </w:tcPr>
          <w:p w14:paraId="7244E7B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2375" w:type="pct"/>
            <w:tcBorders>
              <w:top w:val="single" w:sz="4" w:space="0" w:color="auto"/>
              <w:left w:val="nil"/>
              <w:bottom w:val="single" w:sz="4" w:space="0" w:color="auto"/>
              <w:right w:val="single" w:sz="4" w:space="0" w:color="auto"/>
            </w:tcBorders>
            <w:shd w:val="clear" w:color="auto" w:fill="auto"/>
          </w:tcPr>
          <w:p w14:paraId="58795E3F" w14:textId="36A0A588"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Identify the ISO 8601 (yyyy–mm–dd) code of the date of integration</w:t>
            </w:r>
            <w:ins w:id="117" w:author="ESAs" w:date="2024-09-05T12:11:00Z">
              <w:r w:rsidR="0041547A">
                <w:rPr>
                  <w:rFonts w:eastAsia="Times New Roman"/>
                  <w:color w:val="000000"/>
                  <w:szCs w:val="24"/>
                  <w:lang w:eastAsia="en-GB"/>
                </w:rPr>
                <w:t xml:space="preserve"> of the financial entity</w:t>
              </w:r>
            </w:ins>
            <w:r w:rsidRPr="00491664">
              <w:rPr>
                <w:rFonts w:eastAsia="Times New Roman"/>
                <w:color w:val="000000"/>
                <w:szCs w:val="24"/>
                <w:lang w:eastAsia="en-GB"/>
              </w:rPr>
              <w:t xml:space="preserve"> in</w:t>
            </w:r>
            <w:ins w:id="118" w:author="ESAs" w:date="2024-09-05T12:11:00Z">
              <w:r w:rsidR="0041547A">
                <w:rPr>
                  <w:rFonts w:eastAsia="Times New Roman"/>
                  <w:color w:val="000000"/>
                  <w:szCs w:val="24"/>
                  <w:lang w:eastAsia="en-GB"/>
                </w:rPr>
                <w:t>to</w:t>
              </w:r>
            </w:ins>
            <w:r w:rsidRPr="00491664">
              <w:rPr>
                <w:rFonts w:eastAsia="Times New Roman"/>
                <w:color w:val="000000"/>
                <w:szCs w:val="24"/>
                <w:lang w:eastAsia="en-GB"/>
              </w:rPr>
              <w:t xml:space="preserve"> the </w:t>
            </w:r>
            <w:r w:rsidR="00775621">
              <w:rPr>
                <w:rFonts w:eastAsia="Times New Roman"/>
                <w:color w:val="000000"/>
                <w:szCs w:val="24"/>
                <w:lang w:eastAsia="en-GB"/>
              </w:rPr>
              <w:t>r</w:t>
            </w:r>
            <w:r w:rsidRPr="00491664">
              <w:rPr>
                <w:rFonts w:eastAsia="Times New Roman"/>
                <w:color w:val="000000"/>
                <w:szCs w:val="24"/>
                <w:lang w:eastAsia="en-GB"/>
              </w:rPr>
              <w:t>egister of information</w:t>
            </w:r>
          </w:p>
        </w:tc>
        <w:tc>
          <w:tcPr>
            <w:tcW w:w="436" w:type="pct"/>
            <w:tcBorders>
              <w:top w:val="single" w:sz="4" w:space="0" w:color="auto"/>
              <w:left w:val="nil"/>
              <w:bottom w:val="single" w:sz="4" w:space="0" w:color="auto"/>
              <w:right w:val="single" w:sz="4" w:space="0" w:color="auto"/>
            </w:tcBorders>
            <w:shd w:val="clear" w:color="auto" w:fill="auto"/>
          </w:tcPr>
          <w:p w14:paraId="432174E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309220FD" w14:textId="77777777" w:rsidTr="004770C2">
        <w:trPr>
          <w:trHeight w:val="20"/>
        </w:trPr>
        <w:tc>
          <w:tcPr>
            <w:tcW w:w="582" w:type="pct"/>
            <w:tcBorders>
              <w:top w:val="single" w:sz="4" w:space="0" w:color="auto"/>
              <w:left w:val="single" w:sz="4" w:space="0" w:color="auto"/>
              <w:bottom w:val="single" w:sz="4" w:space="0" w:color="auto"/>
              <w:right w:val="single" w:sz="4" w:space="0" w:color="auto"/>
            </w:tcBorders>
            <w:shd w:val="clear" w:color="auto" w:fill="auto"/>
            <w:noWrap/>
          </w:tcPr>
          <w:p w14:paraId="177C8ACB" w14:textId="480959EA" w:rsidR="00491664" w:rsidRPr="00491664" w:rsidRDefault="00491664" w:rsidP="00491664">
            <w:pPr>
              <w:spacing w:before="0" w:after="0"/>
              <w:jc w:val="left"/>
              <w:rPr>
                <w:rFonts w:eastAsia="Times New Roman"/>
                <w:b/>
                <w:bCs/>
                <w:color w:val="000000"/>
                <w:szCs w:val="24"/>
                <w:lang w:eastAsia="en-GB"/>
              </w:rPr>
            </w:pPr>
            <w:del w:id="119" w:author="ESAs" w:date="2024-09-05T12:08:00Z">
              <w:r w:rsidRPr="00491664" w:rsidDel="00402CE0">
                <w:rPr>
                  <w:rFonts w:eastAsia="Times New Roman"/>
                  <w:b/>
                  <w:bCs/>
                  <w:color w:val="000000"/>
                  <w:szCs w:val="24"/>
                  <w:lang w:eastAsia="en-GB"/>
                </w:rPr>
                <w:delText>RT.</w:delText>
              </w:r>
            </w:del>
            <w:ins w:id="12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01.02.0090</w:t>
            </w:r>
          </w:p>
        </w:tc>
        <w:tc>
          <w:tcPr>
            <w:tcW w:w="973" w:type="pct"/>
            <w:tcBorders>
              <w:top w:val="single" w:sz="4" w:space="0" w:color="auto"/>
              <w:left w:val="nil"/>
              <w:bottom w:val="single" w:sz="4" w:space="0" w:color="auto"/>
              <w:right w:val="single" w:sz="4" w:space="0" w:color="auto"/>
            </w:tcBorders>
            <w:shd w:val="clear" w:color="auto" w:fill="auto"/>
            <w:noWrap/>
          </w:tcPr>
          <w:p w14:paraId="1FE54AA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Date of deletion in the </w:t>
            </w:r>
            <w:r w:rsidR="00775621">
              <w:rPr>
                <w:rFonts w:eastAsia="Times New Roman"/>
                <w:b/>
                <w:bCs/>
                <w:color w:val="000000"/>
                <w:szCs w:val="24"/>
                <w:lang w:eastAsia="en-GB"/>
              </w:rPr>
              <w:t>r</w:t>
            </w:r>
            <w:r w:rsidRPr="00491664">
              <w:rPr>
                <w:rFonts w:eastAsia="Times New Roman"/>
                <w:b/>
                <w:bCs/>
                <w:color w:val="000000"/>
                <w:szCs w:val="24"/>
                <w:lang w:eastAsia="en-GB"/>
              </w:rPr>
              <w:t>egister of information</w:t>
            </w:r>
          </w:p>
        </w:tc>
        <w:tc>
          <w:tcPr>
            <w:tcW w:w="633" w:type="pct"/>
            <w:tcBorders>
              <w:top w:val="single" w:sz="4" w:space="0" w:color="auto"/>
              <w:left w:val="nil"/>
              <w:bottom w:val="single" w:sz="4" w:space="0" w:color="auto"/>
              <w:right w:val="single" w:sz="4" w:space="0" w:color="auto"/>
            </w:tcBorders>
            <w:shd w:val="clear" w:color="auto" w:fill="auto"/>
            <w:noWrap/>
          </w:tcPr>
          <w:p w14:paraId="3A6E291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2375" w:type="pct"/>
            <w:tcBorders>
              <w:top w:val="single" w:sz="4" w:space="0" w:color="auto"/>
              <w:left w:val="nil"/>
              <w:bottom w:val="single" w:sz="4" w:space="0" w:color="auto"/>
              <w:right w:val="single" w:sz="4" w:space="0" w:color="auto"/>
            </w:tcBorders>
            <w:shd w:val="clear" w:color="auto" w:fill="auto"/>
          </w:tcPr>
          <w:p w14:paraId="2F2AF5DA" w14:textId="2C97FA9A"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 xml:space="preserve">Identify the ISO 8601 (yyyy–mm–dd) code of the date of deletion </w:t>
            </w:r>
            <w:ins w:id="121" w:author="ESAs" w:date="2024-09-05T12:11:00Z">
              <w:r w:rsidR="0041547A">
                <w:rPr>
                  <w:rFonts w:eastAsia="Times New Roman"/>
                  <w:color w:val="000000"/>
                  <w:szCs w:val="24"/>
                  <w:lang w:eastAsia="en-GB"/>
                </w:rPr>
                <w:t xml:space="preserve">of the financial entity </w:t>
              </w:r>
            </w:ins>
            <w:del w:id="122" w:author="ESAs" w:date="2024-09-05T12:11:00Z">
              <w:r w:rsidRPr="00491664" w:rsidDel="0041547A">
                <w:rPr>
                  <w:rFonts w:eastAsia="Times New Roman"/>
                  <w:color w:val="000000"/>
                  <w:szCs w:val="24"/>
                  <w:lang w:eastAsia="en-GB"/>
                </w:rPr>
                <w:delText>in</w:delText>
              </w:r>
            </w:del>
            <w:ins w:id="123" w:author="ESAs" w:date="2024-09-05T12:11:00Z">
              <w:r w:rsidR="0041547A">
                <w:rPr>
                  <w:rFonts w:eastAsia="Times New Roman"/>
                  <w:color w:val="000000"/>
                  <w:szCs w:val="24"/>
                  <w:lang w:eastAsia="en-GB"/>
                </w:rPr>
                <w:t>from</w:t>
              </w:r>
            </w:ins>
            <w:r w:rsidRPr="00491664">
              <w:rPr>
                <w:rFonts w:eastAsia="Times New Roman"/>
                <w:color w:val="000000"/>
                <w:szCs w:val="24"/>
                <w:lang w:eastAsia="en-GB"/>
              </w:rPr>
              <w:t xml:space="preserve"> the </w:t>
            </w:r>
            <w:r w:rsidR="00775621">
              <w:rPr>
                <w:rFonts w:eastAsia="Times New Roman"/>
                <w:color w:val="000000"/>
                <w:szCs w:val="24"/>
                <w:lang w:eastAsia="en-GB"/>
              </w:rPr>
              <w:t>r</w:t>
            </w:r>
            <w:r w:rsidRPr="00491664">
              <w:rPr>
                <w:rFonts w:eastAsia="Times New Roman"/>
                <w:color w:val="000000"/>
                <w:szCs w:val="24"/>
                <w:lang w:eastAsia="en-GB"/>
              </w:rPr>
              <w:t>egister of information.</w:t>
            </w:r>
          </w:p>
          <w:p w14:paraId="1E268344" w14:textId="77777777" w:rsidR="00491664" w:rsidRPr="00491664" w:rsidRDefault="00775621" w:rsidP="00BE210B">
            <w:pPr>
              <w:spacing w:before="0" w:after="0"/>
              <w:rPr>
                <w:rFonts w:eastAsia="Times New Roman"/>
                <w:color w:val="000000"/>
                <w:szCs w:val="24"/>
                <w:lang w:eastAsia="en-GB"/>
              </w:rPr>
            </w:pPr>
            <w:r>
              <w:rPr>
                <w:rFonts w:eastAsia="Times New Roman"/>
                <w:color w:val="000000"/>
                <w:szCs w:val="24"/>
                <w:lang w:eastAsia="en-GB"/>
              </w:rPr>
              <w:t>Where</w:t>
            </w:r>
            <w:r w:rsidR="00491664" w:rsidRPr="00491664">
              <w:rPr>
                <w:rFonts w:eastAsia="Times New Roman"/>
                <w:color w:val="000000"/>
                <w:szCs w:val="24"/>
                <w:lang w:eastAsia="en-GB"/>
              </w:rPr>
              <w:t xml:space="preserve"> the</w:t>
            </w:r>
            <w:r w:rsidR="009E5B73">
              <w:t xml:space="preserve"> </w:t>
            </w:r>
            <w:r w:rsidR="009E5B73" w:rsidRPr="009E5B73">
              <w:rPr>
                <w:rFonts w:eastAsia="Times New Roman"/>
                <w:color w:val="000000"/>
                <w:szCs w:val="24"/>
                <w:lang w:eastAsia="en-GB"/>
              </w:rPr>
              <w:t>financial</w:t>
            </w:r>
            <w:r w:rsidR="00491664" w:rsidRPr="00491664">
              <w:rPr>
                <w:rFonts w:eastAsia="Times New Roman"/>
                <w:color w:val="000000"/>
                <w:szCs w:val="24"/>
                <w:lang w:eastAsia="en-GB"/>
              </w:rPr>
              <w:t xml:space="preserve"> entity has not been deleted, ‘9999-12-31’ shall be reported</w:t>
            </w:r>
            <w:r>
              <w:rPr>
                <w:rFonts w:eastAsia="Times New Roman"/>
                <w:color w:val="000000"/>
                <w:szCs w:val="24"/>
                <w:lang w:eastAsia="en-GB"/>
              </w:rPr>
              <w:t>.</w:t>
            </w:r>
          </w:p>
        </w:tc>
        <w:tc>
          <w:tcPr>
            <w:tcW w:w="436" w:type="pct"/>
            <w:tcBorders>
              <w:top w:val="single" w:sz="4" w:space="0" w:color="auto"/>
              <w:left w:val="nil"/>
              <w:bottom w:val="single" w:sz="4" w:space="0" w:color="auto"/>
              <w:right w:val="single" w:sz="4" w:space="0" w:color="auto"/>
            </w:tcBorders>
            <w:shd w:val="clear" w:color="auto" w:fill="auto"/>
          </w:tcPr>
          <w:p w14:paraId="46867DB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16AED1CA" w14:textId="77777777" w:rsidTr="004770C2">
        <w:trPr>
          <w:trHeight w:val="20"/>
        </w:trPr>
        <w:tc>
          <w:tcPr>
            <w:tcW w:w="582" w:type="pct"/>
            <w:tcBorders>
              <w:top w:val="single" w:sz="4" w:space="0" w:color="auto"/>
              <w:left w:val="single" w:sz="4" w:space="0" w:color="auto"/>
              <w:bottom w:val="single" w:sz="4" w:space="0" w:color="auto"/>
              <w:right w:val="single" w:sz="4" w:space="0" w:color="auto"/>
            </w:tcBorders>
            <w:shd w:val="clear" w:color="auto" w:fill="auto"/>
            <w:noWrap/>
          </w:tcPr>
          <w:p w14:paraId="71084A45" w14:textId="29CB50A2" w:rsidR="00491664" w:rsidRPr="00491664" w:rsidRDefault="00491664" w:rsidP="00491664">
            <w:pPr>
              <w:spacing w:before="0" w:after="0"/>
              <w:jc w:val="left"/>
              <w:rPr>
                <w:rFonts w:eastAsia="Times New Roman"/>
                <w:b/>
                <w:bCs/>
                <w:color w:val="000000"/>
                <w:szCs w:val="24"/>
                <w:lang w:eastAsia="en-GB"/>
              </w:rPr>
            </w:pPr>
            <w:del w:id="124" w:author="ESAs" w:date="2024-09-05T12:08:00Z">
              <w:r w:rsidRPr="00491664" w:rsidDel="00402CE0">
                <w:rPr>
                  <w:rFonts w:eastAsia="Times New Roman"/>
                  <w:b/>
                  <w:bCs/>
                  <w:color w:val="000000"/>
                  <w:szCs w:val="24"/>
                  <w:lang w:eastAsia="en-GB"/>
                </w:rPr>
                <w:delText>RT.</w:delText>
              </w:r>
            </w:del>
            <w:ins w:id="12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01.02.0100</w:t>
            </w:r>
          </w:p>
        </w:tc>
        <w:tc>
          <w:tcPr>
            <w:tcW w:w="973" w:type="pct"/>
            <w:tcBorders>
              <w:top w:val="single" w:sz="4" w:space="0" w:color="auto"/>
              <w:left w:val="nil"/>
              <w:bottom w:val="single" w:sz="4" w:space="0" w:color="auto"/>
              <w:right w:val="single" w:sz="4" w:space="0" w:color="auto"/>
            </w:tcBorders>
            <w:shd w:val="clear" w:color="auto" w:fill="auto"/>
            <w:noWrap/>
          </w:tcPr>
          <w:p w14:paraId="66163A64"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Currency</w:t>
            </w:r>
          </w:p>
        </w:tc>
        <w:tc>
          <w:tcPr>
            <w:tcW w:w="633" w:type="pct"/>
            <w:tcBorders>
              <w:top w:val="single" w:sz="4" w:space="0" w:color="auto"/>
              <w:left w:val="nil"/>
              <w:bottom w:val="single" w:sz="4" w:space="0" w:color="auto"/>
              <w:right w:val="single" w:sz="4" w:space="0" w:color="auto"/>
            </w:tcBorders>
            <w:shd w:val="clear" w:color="auto" w:fill="auto"/>
            <w:noWrap/>
          </w:tcPr>
          <w:p w14:paraId="7DCAFBF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Currency</w:t>
            </w:r>
          </w:p>
        </w:tc>
        <w:tc>
          <w:tcPr>
            <w:tcW w:w="2375" w:type="pct"/>
            <w:tcBorders>
              <w:top w:val="single" w:sz="4" w:space="0" w:color="auto"/>
              <w:left w:val="nil"/>
              <w:bottom w:val="single" w:sz="4" w:space="0" w:color="auto"/>
              <w:right w:val="single" w:sz="4" w:space="0" w:color="auto"/>
            </w:tcBorders>
            <w:shd w:val="clear" w:color="auto" w:fill="auto"/>
          </w:tcPr>
          <w:p w14:paraId="5B45F3CA" w14:textId="77777777" w:rsidR="00491664" w:rsidRDefault="00491664" w:rsidP="00BE210B">
            <w:pPr>
              <w:spacing w:before="0" w:after="0"/>
              <w:rPr>
                <w:ins w:id="126" w:author="ESAs" w:date="2024-09-05T12:12:00Z"/>
                <w:rFonts w:eastAsia="Times New Roman"/>
                <w:color w:val="000000"/>
                <w:szCs w:val="24"/>
                <w:lang w:eastAsia="en-GB"/>
              </w:rPr>
            </w:pPr>
            <w:r w:rsidRPr="00491664">
              <w:rPr>
                <w:rFonts w:eastAsia="Times New Roman"/>
                <w:color w:val="000000"/>
                <w:szCs w:val="24"/>
                <w:lang w:eastAsia="en-GB"/>
              </w:rPr>
              <w:t>Identify the ISO 4217 alphabetic code of the currency used for the preparation of the financial entity’s financial statements</w:t>
            </w:r>
            <w:r w:rsidR="00B72666">
              <w:rPr>
                <w:rFonts w:eastAsia="Times New Roman"/>
                <w:color w:val="000000"/>
                <w:szCs w:val="24"/>
                <w:lang w:eastAsia="en-GB"/>
              </w:rPr>
              <w:t>.</w:t>
            </w:r>
          </w:p>
          <w:p w14:paraId="6F306926" w14:textId="05C31440" w:rsidR="0041547A" w:rsidRPr="00491664" w:rsidRDefault="0041547A" w:rsidP="00BE210B">
            <w:pPr>
              <w:spacing w:before="0" w:after="0"/>
              <w:rPr>
                <w:rFonts w:eastAsia="Times New Roman"/>
                <w:color w:val="000000"/>
                <w:szCs w:val="24"/>
                <w:lang w:eastAsia="en-GB"/>
              </w:rPr>
            </w:pPr>
            <w:ins w:id="127" w:author="ESAs" w:date="2024-09-05T12:12:00Z">
              <w:r w:rsidRPr="00E73CF0">
                <w:rPr>
                  <w:rFonts w:eastAsia="Times New Roman"/>
                  <w:color w:val="000000"/>
                  <w:szCs w:val="24"/>
                  <w:lang w:eastAsia="en-GB"/>
                </w:rPr>
                <w:t>The currency reported shall be the same currency used by the financial entity for the preparation of the financial statements at entity, sub-consolidated or consolidated level, as applicable</w:t>
              </w:r>
              <w:r>
                <w:rPr>
                  <w:rFonts w:eastAsia="Times New Roman"/>
                  <w:color w:val="000000"/>
                  <w:szCs w:val="24"/>
                  <w:lang w:eastAsia="en-GB"/>
                </w:rPr>
                <w:t>.</w:t>
              </w:r>
            </w:ins>
          </w:p>
        </w:tc>
        <w:tc>
          <w:tcPr>
            <w:tcW w:w="436" w:type="pct"/>
            <w:tcBorders>
              <w:top w:val="single" w:sz="4" w:space="0" w:color="auto"/>
              <w:left w:val="nil"/>
              <w:bottom w:val="single" w:sz="4" w:space="0" w:color="auto"/>
              <w:right w:val="single" w:sz="4" w:space="0" w:color="auto"/>
            </w:tcBorders>
            <w:shd w:val="clear" w:color="auto" w:fill="auto"/>
          </w:tcPr>
          <w:p w14:paraId="2F3EC8EC" w14:textId="77E11C88"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r w:rsidR="006146AB">
              <w:t xml:space="preserve"> </w:t>
            </w:r>
            <w:r w:rsidR="006146AB" w:rsidRPr="006146AB">
              <w:rPr>
                <w:rFonts w:eastAsia="Times New Roman"/>
                <w:color w:val="000000"/>
                <w:szCs w:val="24"/>
                <w:lang w:eastAsia="en-GB"/>
              </w:rPr>
              <w:t xml:space="preserve">only if </w:t>
            </w:r>
            <w:del w:id="128" w:author="ESAs" w:date="2024-09-05T12:08:00Z">
              <w:r w:rsidR="006146AB" w:rsidDel="00402CE0">
                <w:rPr>
                  <w:rFonts w:eastAsia="Times New Roman"/>
                  <w:color w:val="000000"/>
                  <w:szCs w:val="24"/>
                  <w:lang w:eastAsia="en-GB"/>
                </w:rPr>
                <w:delText>RT.</w:delText>
              </w:r>
            </w:del>
            <w:ins w:id="129" w:author="ESAs" w:date="2024-09-05T12:08:00Z">
              <w:r w:rsidR="00402CE0">
                <w:rPr>
                  <w:rFonts w:eastAsia="Times New Roman"/>
                  <w:color w:val="000000"/>
                  <w:szCs w:val="24"/>
                  <w:lang w:eastAsia="en-GB"/>
                </w:rPr>
                <w:t>B_</w:t>
              </w:r>
            </w:ins>
            <w:r w:rsidR="006146AB">
              <w:rPr>
                <w:rFonts w:eastAsia="Times New Roman"/>
                <w:color w:val="000000"/>
                <w:szCs w:val="24"/>
                <w:lang w:eastAsia="en-GB"/>
              </w:rPr>
              <w:t>01.02.</w:t>
            </w:r>
            <w:r w:rsidR="006146AB" w:rsidRPr="006146AB">
              <w:rPr>
                <w:rFonts w:eastAsia="Times New Roman"/>
                <w:color w:val="000000"/>
                <w:szCs w:val="24"/>
                <w:lang w:eastAsia="en-GB"/>
              </w:rPr>
              <w:t>0110 is reported</w:t>
            </w:r>
          </w:p>
        </w:tc>
      </w:tr>
      <w:tr w:rsidR="00491664" w:rsidRPr="00491664" w14:paraId="42FF3D13" w14:textId="77777777" w:rsidTr="004770C2">
        <w:trPr>
          <w:trHeight w:val="20"/>
        </w:trPr>
        <w:tc>
          <w:tcPr>
            <w:tcW w:w="582" w:type="pct"/>
            <w:tcBorders>
              <w:top w:val="single" w:sz="4" w:space="0" w:color="auto"/>
              <w:left w:val="single" w:sz="4" w:space="0" w:color="auto"/>
              <w:bottom w:val="single" w:sz="4" w:space="0" w:color="auto"/>
              <w:right w:val="single" w:sz="4" w:space="0" w:color="auto"/>
            </w:tcBorders>
            <w:shd w:val="clear" w:color="auto" w:fill="auto"/>
            <w:noWrap/>
          </w:tcPr>
          <w:p w14:paraId="4BB2F3DF" w14:textId="12108AC4" w:rsidR="00491664" w:rsidRPr="00491664" w:rsidRDefault="00491664" w:rsidP="00491664">
            <w:pPr>
              <w:spacing w:before="0" w:after="0"/>
              <w:jc w:val="left"/>
              <w:rPr>
                <w:rFonts w:eastAsia="Times New Roman"/>
                <w:b/>
                <w:bCs/>
                <w:color w:val="000000"/>
                <w:szCs w:val="24"/>
                <w:lang w:eastAsia="en-GB"/>
              </w:rPr>
            </w:pPr>
            <w:del w:id="130" w:author="ESAs" w:date="2024-09-05T12:08:00Z">
              <w:r w:rsidRPr="00491664" w:rsidDel="00402CE0">
                <w:rPr>
                  <w:rFonts w:eastAsia="Times New Roman"/>
                  <w:b/>
                  <w:bCs/>
                  <w:color w:val="000000"/>
                  <w:szCs w:val="24"/>
                  <w:lang w:eastAsia="en-GB"/>
                </w:rPr>
                <w:delText>RT.</w:delText>
              </w:r>
            </w:del>
            <w:ins w:id="131"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01.02.0110</w:t>
            </w:r>
          </w:p>
        </w:tc>
        <w:tc>
          <w:tcPr>
            <w:tcW w:w="973" w:type="pct"/>
            <w:tcBorders>
              <w:top w:val="single" w:sz="4" w:space="0" w:color="auto"/>
              <w:left w:val="nil"/>
              <w:bottom w:val="single" w:sz="4" w:space="0" w:color="auto"/>
              <w:right w:val="single" w:sz="4" w:space="0" w:color="auto"/>
            </w:tcBorders>
            <w:shd w:val="clear" w:color="auto" w:fill="auto"/>
            <w:noWrap/>
          </w:tcPr>
          <w:p w14:paraId="2B428269"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Value of total assets of the financial entity </w:t>
            </w:r>
          </w:p>
        </w:tc>
        <w:tc>
          <w:tcPr>
            <w:tcW w:w="633" w:type="pct"/>
            <w:tcBorders>
              <w:top w:val="single" w:sz="4" w:space="0" w:color="auto"/>
              <w:left w:val="nil"/>
              <w:bottom w:val="single" w:sz="4" w:space="0" w:color="auto"/>
              <w:right w:val="single" w:sz="4" w:space="0" w:color="auto"/>
            </w:tcBorders>
            <w:shd w:val="clear" w:color="auto" w:fill="auto"/>
            <w:noWrap/>
          </w:tcPr>
          <w:p w14:paraId="3191CC2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Monetary</w:t>
            </w:r>
          </w:p>
        </w:tc>
        <w:tc>
          <w:tcPr>
            <w:tcW w:w="2375" w:type="pct"/>
            <w:tcBorders>
              <w:top w:val="single" w:sz="4" w:space="0" w:color="auto"/>
              <w:left w:val="nil"/>
              <w:bottom w:val="single" w:sz="4" w:space="0" w:color="auto"/>
              <w:right w:val="single" w:sz="4" w:space="0" w:color="auto"/>
            </w:tcBorders>
            <w:shd w:val="clear" w:color="auto" w:fill="auto"/>
          </w:tcPr>
          <w:p w14:paraId="41522ED1" w14:textId="4AFF30FE"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Monetary value of total assets of the</w:t>
            </w:r>
            <w:r w:rsidR="009E5B73">
              <w:t xml:space="preserve"> </w:t>
            </w:r>
            <w:r w:rsidR="009E5B73" w:rsidRPr="009E5B73">
              <w:rPr>
                <w:rFonts w:eastAsia="Times New Roman"/>
                <w:color w:val="000000"/>
                <w:szCs w:val="24"/>
                <w:lang w:eastAsia="en-GB"/>
              </w:rPr>
              <w:t>financial</w:t>
            </w:r>
            <w:r w:rsidRPr="00491664">
              <w:rPr>
                <w:rFonts w:eastAsia="Times New Roman"/>
                <w:color w:val="000000"/>
                <w:szCs w:val="24"/>
                <w:lang w:eastAsia="en-GB"/>
              </w:rPr>
              <w:t xml:space="preserve"> entity </w:t>
            </w:r>
            <w:del w:id="132" w:author="ESAs" w:date="2024-09-10T15:31:00Z">
              <w:r w:rsidRPr="00491664" w:rsidDel="004B66A4">
                <w:rPr>
                  <w:rFonts w:eastAsia="Times New Roman"/>
                  <w:color w:val="000000"/>
                  <w:szCs w:val="24"/>
                  <w:lang w:eastAsia="en-GB"/>
                </w:rPr>
                <w:delText xml:space="preserve">making use of the ICT services </w:delText>
              </w:r>
            </w:del>
            <w:r w:rsidRPr="00491664">
              <w:rPr>
                <w:rFonts w:eastAsia="Times New Roman"/>
                <w:color w:val="000000"/>
                <w:szCs w:val="24"/>
                <w:lang w:eastAsia="en-GB"/>
              </w:rPr>
              <w:t xml:space="preserve">as reported in the </w:t>
            </w:r>
            <w:r w:rsidR="009E5B73" w:rsidRPr="009E5B73">
              <w:rPr>
                <w:rFonts w:eastAsia="Times New Roman"/>
                <w:color w:val="000000"/>
                <w:szCs w:val="24"/>
                <w:lang w:eastAsia="en-GB"/>
              </w:rPr>
              <w:t xml:space="preserve">financial </w:t>
            </w:r>
            <w:r w:rsidRPr="00491664">
              <w:rPr>
                <w:rFonts w:eastAsia="Times New Roman"/>
                <w:color w:val="000000"/>
                <w:szCs w:val="24"/>
                <w:lang w:eastAsia="en-GB"/>
              </w:rPr>
              <w:t>entity’s annual financial statement of the year before the date of the last update of the register of information.</w:t>
            </w:r>
            <w:r w:rsidR="006146AB">
              <w:rPr>
                <w:rFonts w:eastAsia="Times New Roman"/>
                <w:color w:val="000000"/>
                <w:szCs w:val="24"/>
                <w:lang w:eastAsia="en-GB"/>
              </w:rPr>
              <w:t xml:space="preserve"> </w:t>
            </w:r>
            <w:r w:rsidR="006146AB" w:rsidRPr="006146AB">
              <w:rPr>
                <w:rFonts w:eastAsia="Times New Roman"/>
                <w:color w:val="000000"/>
                <w:szCs w:val="24"/>
                <w:lang w:eastAsia="en-GB"/>
              </w:rPr>
              <w:t>Monetary value shall be reported in units.</w:t>
            </w:r>
          </w:p>
          <w:p w14:paraId="08DACD50" w14:textId="77777777" w:rsidR="00491664" w:rsidRPr="00491664" w:rsidRDefault="00491664" w:rsidP="00BE210B">
            <w:pPr>
              <w:spacing w:before="0" w:after="0"/>
              <w:rPr>
                <w:rFonts w:eastAsia="Times New Roman"/>
                <w:color w:val="000000"/>
                <w:szCs w:val="24"/>
                <w:lang w:eastAsia="en-GB"/>
              </w:rPr>
            </w:pPr>
          </w:p>
          <w:p w14:paraId="4D03312E" w14:textId="77777777"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Refer to Annex IV for the filling in this column.</w:t>
            </w:r>
          </w:p>
        </w:tc>
        <w:tc>
          <w:tcPr>
            <w:tcW w:w="436" w:type="pct"/>
            <w:tcBorders>
              <w:top w:val="single" w:sz="4" w:space="0" w:color="auto"/>
              <w:left w:val="nil"/>
              <w:bottom w:val="single" w:sz="4" w:space="0" w:color="auto"/>
              <w:right w:val="single" w:sz="4" w:space="0" w:color="auto"/>
            </w:tcBorders>
            <w:shd w:val="clear" w:color="auto" w:fill="auto"/>
          </w:tcPr>
          <w:p w14:paraId="0E82979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if the entity is a financial entity </w:t>
            </w:r>
          </w:p>
        </w:tc>
      </w:tr>
    </w:tbl>
    <w:p w14:paraId="54D6CFFA" w14:textId="77777777" w:rsidR="00491664" w:rsidRPr="00491664" w:rsidRDefault="00491664" w:rsidP="00491664">
      <w:pPr>
        <w:spacing w:before="0" w:after="160" w:line="259" w:lineRule="auto"/>
        <w:jc w:val="left"/>
        <w:rPr>
          <w:rFonts w:eastAsia="Times New Roman"/>
          <w:b/>
          <w:bCs/>
          <w:iCs/>
          <w:szCs w:val="28"/>
        </w:rPr>
      </w:pPr>
    </w:p>
    <w:p w14:paraId="4FF58E00" w14:textId="1FA83056"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133" w:author="ESAs" w:date="2024-09-05T12:08:00Z">
        <w:r w:rsidRPr="000C38FC" w:rsidDel="00402CE0">
          <w:rPr>
            <w:rStyle w:val="Strong"/>
          </w:rPr>
          <w:delText>RT.</w:delText>
        </w:r>
      </w:del>
      <w:ins w:id="134" w:author="ESAs" w:date="2024-09-05T12:08:00Z">
        <w:r w:rsidR="00402CE0">
          <w:rPr>
            <w:rStyle w:val="Strong"/>
          </w:rPr>
          <w:t>B_</w:t>
        </w:r>
      </w:ins>
      <w:r w:rsidRPr="000C38FC">
        <w:rPr>
          <w:rStyle w:val="Strong"/>
        </w:rPr>
        <w:t>01.03 — List of branches</w:t>
      </w:r>
    </w:p>
    <w:p w14:paraId="1A556A39" w14:textId="77777777" w:rsidR="00491664" w:rsidRPr="00491664" w:rsidRDefault="00775621" w:rsidP="00491664">
      <w:pPr>
        <w:rPr>
          <w:rFonts w:eastAsia="Calibri"/>
          <w:color w:val="000000"/>
          <w:szCs w:val="24"/>
        </w:rPr>
      </w:pPr>
      <w:r>
        <w:rPr>
          <w:rFonts w:eastAsia="Calibri"/>
          <w:color w:val="000000"/>
          <w:szCs w:val="24"/>
        </w:rPr>
        <w:t>Where</w:t>
      </w:r>
      <w:r w:rsidR="00491664" w:rsidRPr="00491664">
        <w:rPr>
          <w:rFonts w:eastAsia="Calibri"/>
          <w:color w:val="000000"/>
          <w:szCs w:val="24"/>
        </w:rPr>
        <w:t xml:space="preserve"> a financial entity has branches located outside its home country, identify those branches through this template.</w:t>
      </w:r>
    </w:p>
    <w:tbl>
      <w:tblPr>
        <w:tblW w:w="5000" w:type="pct"/>
        <w:tblLayout w:type="fixed"/>
        <w:tblCellMar>
          <w:top w:w="28" w:type="dxa"/>
          <w:left w:w="85" w:type="dxa"/>
          <w:bottom w:w="28" w:type="dxa"/>
          <w:right w:w="85" w:type="dxa"/>
        </w:tblCellMar>
        <w:tblLook w:val="04A0" w:firstRow="1" w:lastRow="0" w:firstColumn="1" w:lastColumn="0" w:noHBand="0" w:noVBand="1"/>
      </w:tblPr>
      <w:tblGrid>
        <w:gridCol w:w="1696"/>
        <w:gridCol w:w="2835"/>
        <w:gridCol w:w="1844"/>
        <w:gridCol w:w="6916"/>
        <w:gridCol w:w="1270"/>
      </w:tblGrid>
      <w:tr w:rsidR="002D063B" w:rsidRPr="002D063B" w14:paraId="76EEC28C" w14:textId="77777777" w:rsidTr="004770C2">
        <w:trPr>
          <w:trHeight w:val="20"/>
          <w:tblHead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C67A"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lastRenderedPageBreak/>
              <w:t>Column Code</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14:paraId="6C4311E1"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14:paraId="6411E397"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375" w:type="pct"/>
            <w:tcBorders>
              <w:top w:val="single" w:sz="4" w:space="0" w:color="auto"/>
              <w:left w:val="nil"/>
              <w:bottom w:val="single" w:sz="4" w:space="0" w:color="auto"/>
              <w:right w:val="single" w:sz="4" w:space="0" w:color="auto"/>
            </w:tcBorders>
            <w:shd w:val="clear" w:color="auto" w:fill="auto"/>
            <w:noWrap/>
            <w:vAlign w:val="bottom"/>
            <w:hideMark/>
          </w:tcPr>
          <w:p w14:paraId="1D5505A1"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61C5A8EF"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771A5EEF"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tcPr>
          <w:p w14:paraId="40AA5A03" w14:textId="12531063" w:rsidR="00491664" w:rsidRPr="00491664" w:rsidRDefault="00491664" w:rsidP="00491664">
            <w:pPr>
              <w:spacing w:before="0" w:after="0"/>
              <w:jc w:val="left"/>
              <w:rPr>
                <w:rFonts w:eastAsia="Times New Roman"/>
                <w:b/>
                <w:bCs/>
                <w:color w:val="000000"/>
                <w:szCs w:val="24"/>
                <w:lang w:eastAsia="en-GB"/>
              </w:rPr>
            </w:pPr>
            <w:del w:id="135" w:author="ESAs" w:date="2024-09-05T12:08:00Z">
              <w:r w:rsidRPr="00491664" w:rsidDel="00402CE0">
                <w:rPr>
                  <w:rFonts w:eastAsia="Times New Roman"/>
                  <w:b/>
                  <w:bCs/>
                  <w:color w:val="000000"/>
                  <w:szCs w:val="24"/>
                  <w:lang w:eastAsia="en-GB"/>
                </w:rPr>
                <w:delText>RT.</w:delText>
              </w:r>
            </w:del>
            <w:ins w:id="13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01.03.0010</w:t>
            </w:r>
          </w:p>
        </w:tc>
        <w:tc>
          <w:tcPr>
            <w:tcW w:w="973" w:type="pct"/>
            <w:tcBorders>
              <w:top w:val="nil"/>
              <w:left w:val="nil"/>
              <w:bottom w:val="single" w:sz="4" w:space="0" w:color="auto"/>
              <w:right w:val="single" w:sz="4" w:space="0" w:color="auto"/>
            </w:tcBorders>
            <w:shd w:val="clear" w:color="auto" w:fill="auto"/>
            <w:noWrap/>
          </w:tcPr>
          <w:p w14:paraId="624C0752"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branch</w:t>
            </w:r>
          </w:p>
        </w:tc>
        <w:tc>
          <w:tcPr>
            <w:tcW w:w="633" w:type="pct"/>
            <w:tcBorders>
              <w:top w:val="nil"/>
              <w:left w:val="nil"/>
              <w:bottom w:val="single" w:sz="4" w:space="0" w:color="auto"/>
              <w:right w:val="single" w:sz="4" w:space="0" w:color="auto"/>
            </w:tcBorders>
            <w:shd w:val="clear" w:color="auto" w:fill="auto"/>
            <w:noWrap/>
          </w:tcPr>
          <w:p w14:paraId="19C1B3A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75" w:type="pct"/>
            <w:tcBorders>
              <w:top w:val="nil"/>
              <w:left w:val="nil"/>
              <w:bottom w:val="single" w:sz="4" w:space="0" w:color="auto"/>
              <w:right w:val="single" w:sz="4" w:space="0" w:color="auto"/>
            </w:tcBorders>
            <w:shd w:val="clear" w:color="auto" w:fill="auto"/>
          </w:tcPr>
          <w:p w14:paraId="3715BF7F" w14:textId="77777777"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Identify a branch of a financial entity located outside its home country using a unique code for each branch. One of the options in the following closed list shall be used:</w:t>
            </w:r>
          </w:p>
          <w:p w14:paraId="58603CF5" w14:textId="17A861D6" w:rsidR="00491664" w:rsidRPr="00491664" w:rsidRDefault="00775621" w:rsidP="00BE210B">
            <w:pPr>
              <w:spacing w:before="0" w:after="0"/>
              <w:ind w:left="360"/>
              <w:rPr>
                <w:rFonts w:eastAsia="Times New Roman"/>
                <w:color w:val="000000"/>
                <w:szCs w:val="24"/>
                <w:lang w:eastAsia="en-GB"/>
              </w:rPr>
            </w:pPr>
            <w:r>
              <w:rPr>
                <w:rFonts w:eastAsia="Times New Roman"/>
                <w:color w:val="000000"/>
                <w:szCs w:val="24"/>
                <w:lang w:eastAsia="en-GB"/>
              </w:rPr>
              <w:t xml:space="preserve">(a) </w:t>
            </w:r>
            <w:r w:rsidR="00491664" w:rsidRPr="00491664">
              <w:rPr>
                <w:rFonts w:eastAsia="Times New Roman"/>
                <w:color w:val="000000"/>
                <w:szCs w:val="24"/>
                <w:lang w:eastAsia="en-GB"/>
              </w:rPr>
              <w:t xml:space="preserve">LEI of the branch if unique for this branch and different from </w:t>
            </w:r>
            <w:del w:id="137" w:author="ESAs" w:date="2024-09-05T12:08:00Z">
              <w:r w:rsidR="00491664" w:rsidRPr="00491664" w:rsidDel="00402CE0">
                <w:rPr>
                  <w:rFonts w:eastAsia="Times New Roman"/>
                  <w:color w:val="000000"/>
                  <w:szCs w:val="24"/>
                  <w:lang w:eastAsia="en-GB"/>
                </w:rPr>
                <w:delText>RT.</w:delText>
              </w:r>
            </w:del>
            <w:ins w:id="138"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01.03.0020;</w:t>
            </w:r>
          </w:p>
          <w:p w14:paraId="7F0F6A54" w14:textId="31BE073D" w:rsidR="00491664" w:rsidRPr="00491664" w:rsidRDefault="00775621" w:rsidP="00BE210B">
            <w:pPr>
              <w:spacing w:before="0" w:after="0"/>
              <w:ind w:left="720"/>
              <w:rPr>
                <w:rFonts w:eastAsia="Times New Roman"/>
                <w:color w:val="000000"/>
                <w:szCs w:val="24"/>
                <w:lang w:eastAsia="en-GB"/>
              </w:rPr>
            </w:pPr>
            <w:r>
              <w:rPr>
                <w:rFonts w:eastAsia="Times New Roman"/>
                <w:color w:val="000000"/>
                <w:szCs w:val="24"/>
                <w:lang w:eastAsia="en-GB"/>
              </w:rPr>
              <w:t>(b) o</w:t>
            </w:r>
            <w:r w:rsidR="00491664" w:rsidRPr="00491664">
              <w:rPr>
                <w:rFonts w:eastAsia="Times New Roman"/>
                <w:color w:val="000000"/>
                <w:szCs w:val="24"/>
                <w:lang w:eastAsia="en-GB"/>
              </w:rPr>
              <w:t>ther identification code used by the financial entity to identify the branch (</w:t>
            </w:r>
            <w:r>
              <w:rPr>
                <w:rFonts w:eastAsia="Times New Roman"/>
                <w:color w:val="000000"/>
                <w:szCs w:val="24"/>
                <w:lang w:eastAsia="en-GB"/>
              </w:rPr>
              <w:t>where</w:t>
            </w:r>
            <w:r w:rsidR="00491664" w:rsidRPr="00491664">
              <w:rPr>
                <w:rFonts w:eastAsia="Times New Roman"/>
                <w:color w:val="000000"/>
                <w:szCs w:val="24"/>
                <w:lang w:eastAsia="en-GB"/>
              </w:rPr>
              <w:t xml:space="preserve"> the LEI of the branch is equivalent to the one in </w:t>
            </w:r>
            <w:r w:rsidR="000F2D44">
              <w:rPr>
                <w:rFonts w:eastAsia="Times New Roman"/>
                <w:color w:val="000000"/>
                <w:szCs w:val="24"/>
                <w:lang w:eastAsia="en-GB"/>
              </w:rPr>
              <w:t xml:space="preserve">template </w:t>
            </w:r>
            <w:del w:id="139" w:author="ESAs" w:date="2024-09-05T12:08:00Z">
              <w:r w:rsidR="00491664" w:rsidRPr="00491664" w:rsidDel="00402CE0">
                <w:rPr>
                  <w:rFonts w:eastAsia="Times New Roman"/>
                  <w:color w:val="000000"/>
                  <w:szCs w:val="24"/>
                  <w:lang w:eastAsia="en-GB"/>
                </w:rPr>
                <w:delText>RT.</w:delText>
              </w:r>
            </w:del>
            <w:ins w:id="140"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01.03.0020 or equivalent to the LEI of another branch).</w:t>
            </w:r>
          </w:p>
        </w:tc>
        <w:tc>
          <w:tcPr>
            <w:tcW w:w="436" w:type="pct"/>
            <w:tcBorders>
              <w:top w:val="nil"/>
              <w:left w:val="nil"/>
              <w:bottom w:val="single" w:sz="4" w:space="0" w:color="auto"/>
              <w:right w:val="single" w:sz="4" w:space="0" w:color="auto"/>
            </w:tcBorders>
            <w:shd w:val="clear" w:color="auto" w:fill="auto"/>
          </w:tcPr>
          <w:p w14:paraId="0D6F04D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29AE68D"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tcPr>
          <w:p w14:paraId="49B8F00F" w14:textId="62288759" w:rsidR="00491664" w:rsidRPr="00491664" w:rsidRDefault="00491664" w:rsidP="00491664">
            <w:pPr>
              <w:spacing w:before="0" w:after="0"/>
              <w:jc w:val="left"/>
              <w:rPr>
                <w:rFonts w:eastAsia="Times New Roman"/>
                <w:b/>
                <w:bCs/>
                <w:color w:val="000000"/>
                <w:szCs w:val="24"/>
                <w:lang w:eastAsia="en-GB"/>
              </w:rPr>
            </w:pPr>
            <w:del w:id="141" w:author="ESAs" w:date="2024-09-05T12:08:00Z">
              <w:r w:rsidRPr="00491664" w:rsidDel="00402CE0">
                <w:rPr>
                  <w:rFonts w:eastAsia="Times New Roman"/>
                  <w:b/>
                  <w:bCs/>
                  <w:color w:val="000000"/>
                  <w:szCs w:val="24"/>
                  <w:lang w:eastAsia="en-GB"/>
                </w:rPr>
                <w:delText>RT.</w:delText>
              </w:r>
            </w:del>
            <w:ins w:id="14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01.03.0020</w:t>
            </w:r>
          </w:p>
        </w:tc>
        <w:tc>
          <w:tcPr>
            <w:tcW w:w="973" w:type="pct"/>
            <w:tcBorders>
              <w:top w:val="nil"/>
              <w:left w:val="nil"/>
              <w:bottom w:val="single" w:sz="4" w:space="0" w:color="auto"/>
              <w:right w:val="single" w:sz="4" w:space="0" w:color="auto"/>
            </w:tcBorders>
            <w:shd w:val="clear" w:color="auto" w:fill="auto"/>
            <w:noWrap/>
          </w:tcPr>
          <w:p w14:paraId="56DE4564"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LEI of the financial entity head office of the branch</w:t>
            </w:r>
          </w:p>
        </w:tc>
        <w:tc>
          <w:tcPr>
            <w:tcW w:w="633" w:type="pct"/>
            <w:tcBorders>
              <w:top w:val="nil"/>
              <w:left w:val="nil"/>
              <w:bottom w:val="single" w:sz="4" w:space="0" w:color="auto"/>
              <w:right w:val="single" w:sz="4" w:space="0" w:color="auto"/>
            </w:tcBorders>
            <w:shd w:val="clear" w:color="auto" w:fill="auto"/>
            <w:noWrap/>
          </w:tcPr>
          <w:p w14:paraId="2818F44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p w14:paraId="606037A9" w14:textId="77777777" w:rsidR="00491664" w:rsidRPr="00491664" w:rsidRDefault="00491664" w:rsidP="00491664">
            <w:pPr>
              <w:spacing w:before="0" w:after="0"/>
              <w:jc w:val="left"/>
              <w:rPr>
                <w:rFonts w:eastAsia="Times New Roman"/>
                <w:color w:val="000000"/>
                <w:szCs w:val="24"/>
                <w:lang w:eastAsia="en-GB"/>
              </w:rPr>
            </w:pPr>
          </w:p>
        </w:tc>
        <w:tc>
          <w:tcPr>
            <w:tcW w:w="2375" w:type="pct"/>
            <w:tcBorders>
              <w:top w:val="nil"/>
              <w:left w:val="nil"/>
              <w:bottom w:val="single" w:sz="4" w:space="0" w:color="auto"/>
              <w:right w:val="single" w:sz="4" w:space="0" w:color="auto"/>
            </w:tcBorders>
            <w:shd w:val="clear" w:color="auto" w:fill="auto"/>
          </w:tcPr>
          <w:p w14:paraId="66442F80" w14:textId="47DD5984" w:rsidR="00491664" w:rsidRPr="00491664" w:rsidRDefault="00491664" w:rsidP="00BE210B">
            <w:pPr>
              <w:spacing w:before="0" w:after="0"/>
              <w:rPr>
                <w:rFonts w:eastAsia="Times New Roman"/>
                <w:b/>
                <w:bCs/>
                <w:color w:val="000000"/>
                <w:szCs w:val="24"/>
                <w:lang w:eastAsia="en-GB"/>
              </w:rPr>
            </w:pPr>
            <w:r w:rsidRPr="00491664">
              <w:rPr>
                <w:rFonts w:eastAsia="Times New Roman"/>
                <w:b/>
                <w:bCs/>
                <w:color w:val="000000"/>
                <w:szCs w:val="24"/>
                <w:lang w:eastAsia="en-GB"/>
              </w:rPr>
              <w:t>As re</w:t>
            </w:r>
            <w:r w:rsidR="00EF7D85">
              <w:rPr>
                <w:rFonts w:eastAsia="Times New Roman"/>
                <w:b/>
                <w:bCs/>
                <w:color w:val="000000"/>
                <w:szCs w:val="24"/>
                <w:lang w:eastAsia="en-GB"/>
              </w:rPr>
              <w:t>ported</w:t>
            </w:r>
            <w:r w:rsidRPr="00491664">
              <w:rPr>
                <w:rFonts w:eastAsia="Times New Roman"/>
                <w:b/>
                <w:bCs/>
                <w:color w:val="000000"/>
                <w:szCs w:val="24"/>
                <w:lang w:eastAsia="en-GB"/>
              </w:rPr>
              <w:t xml:space="preserve"> in </w:t>
            </w:r>
            <w:del w:id="143" w:author="ESAs" w:date="2024-09-05T12:08:00Z">
              <w:r w:rsidRPr="00491664" w:rsidDel="00402CE0">
                <w:rPr>
                  <w:rFonts w:eastAsia="Times New Roman"/>
                  <w:b/>
                  <w:bCs/>
                  <w:color w:val="000000"/>
                  <w:szCs w:val="24"/>
                  <w:lang w:eastAsia="en-GB"/>
                </w:rPr>
                <w:delText>RT.</w:delText>
              </w:r>
            </w:del>
            <w:ins w:id="14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01.02.0010</w:t>
            </w:r>
          </w:p>
          <w:p w14:paraId="60DF2AEC" w14:textId="77777777" w:rsidR="00491664" w:rsidRPr="00491664" w:rsidRDefault="00491664" w:rsidP="00BE210B">
            <w:pPr>
              <w:spacing w:before="0" w:after="0"/>
              <w:rPr>
                <w:rFonts w:eastAsia="Times New Roman"/>
                <w:color w:val="000000"/>
                <w:szCs w:val="24"/>
                <w:lang w:eastAsia="en-GB"/>
              </w:rPr>
            </w:pPr>
          </w:p>
          <w:p w14:paraId="6C7E8F60" w14:textId="0F24FFDF"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Identify the financial entity head office of the branch, using the LEI, 20-character, alpha-numeric code based on the ISO 17442 standard</w:t>
            </w:r>
            <w:ins w:id="145" w:author="ESAs" w:date="2024-09-10T15:49:00Z">
              <w:r w:rsidR="006D18A7">
                <w:rPr>
                  <w:rFonts w:eastAsia="Times New Roman"/>
                  <w:color w:val="000000"/>
                  <w:szCs w:val="24"/>
                  <w:lang w:eastAsia="en-GB"/>
                </w:rPr>
                <w:t>.</w:t>
              </w:r>
            </w:ins>
          </w:p>
        </w:tc>
        <w:tc>
          <w:tcPr>
            <w:tcW w:w="436" w:type="pct"/>
            <w:tcBorders>
              <w:top w:val="nil"/>
              <w:left w:val="nil"/>
              <w:bottom w:val="single" w:sz="4" w:space="0" w:color="auto"/>
              <w:right w:val="single" w:sz="4" w:space="0" w:color="auto"/>
            </w:tcBorders>
            <w:shd w:val="clear" w:color="auto" w:fill="auto"/>
          </w:tcPr>
          <w:p w14:paraId="4E4F487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1DF51912"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tcPr>
          <w:p w14:paraId="1B8B7E59" w14:textId="11C00448" w:rsidR="00491664" w:rsidRPr="00491664" w:rsidRDefault="00491664" w:rsidP="00491664">
            <w:pPr>
              <w:spacing w:before="0" w:after="0"/>
              <w:jc w:val="left"/>
              <w:rPr>
                <w:rFonts w:eastAsia="Times New Roman"/>
                <w:b/>
                <w:bCs/>
                <w:color w:val="000000"/>
                <w:szCs w:val="24"/>
                <w:lang w:eastAsia="en-GB"/>
              </w:rPr>
            </w:pPr>
            <w:del w:id="146" w:author="ESAs" w:date="2024-09-05T12:08:00Z">
              <w:r w:rsidRPr="00491664" w:rsidDel="00402CE0">
                <w:rPr>
                  <w:rFonts w:eastAsia="Times New Roman"/>
                  <w:b/>
                  <w:bCs/>
                  <w:color w:val="000000"/>
                  <w:szCs w:val="24"/>
                  <w:lang w:eastAsia="en-GB"/>
                </w:rPr>
                <w:delText>RT.</w:delText>
              </w:r>
            </w:del>
            <w:ins w:id="14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01.03.0030</w:t>
            </w:r>
          </w:p>
        </w:tc>
        <w:tc>
          <w:tcPr>
            <w:tcW w:w="973" w:type="pct"/>
            <w:tcBorders>
              <w:top w:val="nil"/>
              <w:left w:val="nil"/>
              <w:bottom w:val="single" w:sz="4" w:space="0" w:color="auto"/>
              <w:right w:val="single" w:sz="4" w:space="0" w:color="auto"/>
            </w:tcBorders>
            <w:shd w:val="clear" w:color="auto" w:fill="auto"/>
            <w:noWrap/>
          </w:tcPr>
          <w:p w14:paraId="517AEEF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Name of the branch</w:t>
            </w:r>
          </w:p>
        </w:tc>
        <w:tc>
          <w:tcPr>
            <w:tcW w:w="633" w:type="pct"/>
            <w:tcBorders>
              <w:top w:val="nil"/>
              <w:left w:val="nil"/>
              <w:bottom w:val="single" w:sz="4" w:space="0" w:color="auto"/>
              <w:right w:val="single" w:sz="4" w:space="0" w:color="auto"/>
            </w:tcBorders>
            <w:shd w:val="clear" w:color="auto" w:fill="auto"/>
            <w:noWrap/>
          </w:tcPr>
          <w:p w14:paraId="742ED41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75" w:type="pct"/>
            <w:tcBorders>
              <w:top w:val="nil"/>
              <w:left w:val="nil"/>
              <w:bottom w:val="single" w:sz="4" w:space="0" w:color="auto"/>
              <w:right w:val="single" w:sz="4" w:space="0" w:color="auto"/>
            </w:tcBorders>
            <w:shd w:val="clear" w:color="auto" w:fill="auto"/>
          </w:tcPr>
          <w:p w14:paraId="438A9BEB" w14:textId="153DE349"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Identify the name of the branch</w:t>
            </w:r>
            <w:ins w:id="148" w:author="ESAs" w:date="2024-09-10T15:49:00Z">
              <w:r w:rsidR="006D18A7">
                <w:rPr>
                  <w:rFonts w:eastAsia="Times New Roman"/>
                  <w:color w:val="000000"/>
                  <w:szCs w:val="24"/>
                  <w:lang w:eastAsia="en-GB"/>
                </w:rPr>
                <w:t>.</w:t>
              </w:r>
            </w:ins>
          </w:p>
        </w:tc>
        <w:tc>
          <w:tcPr>
            <w:tcW w:w="436" w:type="pct"/>
            <w:tcBorders>
              <w:top w:val="nil"/>
              <w:left w:val="nil"/>
              <w:bottom w:val="single" w:sz="4" w:space="0" w:color="auto"/>
              <w:right w:val="single" w:sz="4" w:space="0" w:color="auto"/>
            </w:tcBorders>
            <w:shd w:val="clear" w:color="auto" w:fill="auto"/>
          </w:tcPr>
          <w:p w14:paraId="378C571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35AC534B" w14:textId="77777777" w:rsidTr="004770C2">
        <w:trPr>
          <w:trHeight w:val="20"/>
        </w:trPr>
        <w:tc>
          <w:tcPr>
            <w:tcW w:w="582" w:type="pct"/>
            <w:tcBorders>
              <w:top w:val="nil"/>
              <w:left w:val="single" w:sz="4" w:space="0" w:color="auto"/>
              <w:bottom w:val="single" w:sz="4" w:space="0" w:color="auto"/>
              <w:right w:val="single" w:sz="4" w:space="0" w:color="auto"/>
            </w:tcBorders>
            <w:shd w:val="clear" w:color="auto" w:fill="auto"/>
            <w:noWrap/>
          </w:tcPr>
          <w:p w14:paraId="5ECF7E9C" w14:textId="0E710425" w:rsidR="00491664" w:rsidRPr="00491664" w:rsidRDefault="00491664" w:rsidP="00491664">
            <w:pPr>
              <w:spacing w:before="0" w:after="0"/>
              <w:jc w:val="left"/>
              <w:rPr>
                <w:rFonts w:eastAsia="Times New Roman"/>
                <w:b/>
                <w:bCs/>
                <w:color w:val="000000"/>
                <w:szCs w:val="24"/>
                <w:lang w:eastAsia="en-GB"/>
              </w:rPr>
            </w:pPr>
            <w:del w:id="149" w:author="ESAs" w:date="2024-09-05T12:08:00Z">
              <w:r w:rsidRPr="00491664" w:rsidDel="00402CE0">
                <w:rPr>
                  <w:rFonts w:eastAsia="Times New Roman"/>
                  <w:b/>
                  <w:bCs/>
                  <w:color w:val="000000"/>
                  <w:szCs w:val="24"/>
                  <w:lang w:eastAsia="en-GB"/>
                </w:rPr>
                <w:delText>RT.</w:delText>
              </w:r>
            </w:del>
            <w:ins w:id="15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01.03.0040</w:t>
            </w:r>
          </w:p>
        </w:tc>
        <w:tc>
          <w:tcPr>
            <w:tcW w:w="973" w:type="pct"/>
            <w:tcBorders>
              <w:top w:val="nil"/>
              <w:left w:val="nil"/>
              <w:bottom w:val="single" w:sz="4" w:space="0" w:color="auto"/>
              <w:right w:val="single" w:sz="4" w:space="0" w:color="auto"/>
            </w:tcBorders>
            <w:shd w:val="clear" w:color="auto" w:fill="auto"/>
            <w:noWrap/>
          </w:tcPr>
          <w:p w14:paraId="593913EB"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Country of the branch</w:t>
            </w:r>
          </w:p>
        </w:tc>
        <w:tc>
          <w:tcPr>
            <w:tcW w:w="633" w:type="pct"/>
            <w:tcBorders>
              <w:top w:val="nil"/>
              <w:left w:val="nil"/>
              <w:bottom w:val="single" w:sz="4" w:space="0" w:color="auto"/>
              <w:right w:val="single" w:sz="4" w:space="0" w:color="auto"/>
            </w:tcBorders>
            <w:shd w:val="clear" w:color="auto" w:fill="auto"/>
            <w:noWrap/>
          </w:tcPr>
          <w:p w14:paraId="7DBDF1C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Country</w:t>
            </w:r>
          </w:p>
        </w:tc>
        <w:tc>
          <w:tcPr>
            <w:tcW w:w="2375" w:type="pct"/>
            <w:tcBorders>
              <w:top w:val="nil"/>
              <w:left w:val="nil"/>
              <w:bottom w:val="single" w:sz="4" w:space="0" w:color="auto"/>
              <w:right w:val="single" w:sz="4" w:space="0" w:color="auto"/>
            </w:tcBorders>
            <w:shd w:val="clear" w:color="auto" w:fill="auto"/>
          </w:tcPr>
          <w:p w14:paraId="7AF0CC6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Identify the ISO 3166–1 alpha–2 code of the country where the branch is located.</w:t>
            </w:r>
          </w:p>
        </w:tc>
        <w:tc>
          <w:tcPr>
            <w:tcW w:w="436" w:type="pct"/>
            <w:tcBorders>
              <w:top w:val="nil"/>
              <w:left w:val="nil"/>
              <w:bottom w:val="single" w:sz="4" w:space="0" w:color="auto"/>
              <w:right w:val="single" w:sz="4" w:space="0" w:color="auto"/>
            </w:tcBorders>
            <w:shd w:val="clear" w:color="auto" w:fill="auto"/>
          </w:tcPr>
          <w:p w14:paraId="02DEBAA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bl>
    <w:p w14:paraId="2F0432ED" w14:textId="77777777" w:rsidR="00491664" w:rsidRPr="00491664" w:rsidRDefault="00491664" w:rsidP="00491664">
      <w:pPr>
        <w:spacing w:before="0" w:after="160" w:line="259" w:lineRule="auto"/>
        <w:jc w:val="left"/>
        <w:rPr>
          <w:rFonts w:eastAsia="Times New Roman"/>
          <w:b/>
          <w:bCs/>
          <w:iCs/>
          <w:szCs w:val="28"/>
        </w:rPr>
      </w:pPr>
    </w:p>
    <w:p w14:paraId="4F226DF0" w14:textId="20B8A595"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151" w:author="ESAs" w:date="2024-09-05T12:08:00Z">
        <w:r w:rsidRPr="000C38FC" w:rsidDel="00402CE0">
          <w:rPr>
            <w:rStyle w:val="Strong"/>
          </w:rPr>
          <w:delText>RT.</w:delText>
        </w:r>
      </w:del>
      <w:ins w:id="152" w:author="ESAs" w:date="2024-09-05T12:08:00Z">
        <w:r w:rsidR="00402CE0">
          <w:rPr>
            <w:rStyle w:val="Strong"/>
          </w:rPr>
          <w:t>B_</w:t>
        </w:r>
      </w:ins>
      <w:r w:rsidRPr="000C38FC">
        <w:rPr>
          <w:rStyle w:val="Strong"/>
        </w:rPr>
        <w:t xml:space="preserve">02.01 — Contractual arrangements – General </w:t>
      </w:r>
      <w:r w:rsidR="00775621">
        <w:rPr>
          <w:rStyle w:val="Strong"/>
        </w:rPr>
        <w:t>i</w:t>
      </w:r>
      <w:r w:rsidRPr="000C38FC">
        <w:rPr>
          <w:rStyle w:val="Strong"/>
        </w:rPr>
        <w:t>nformation</w:t>
      </w:r>
    </w:p>
    <w:p w14:paraId="76E060BB" w14:textId="02023946"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 xml:space="preserve">Financial entities shall </w:t>
      </w:r>
      <w:r w:rsidR="0030354A">
        <w:rPr>
          <w:rFonts w:eastAsia="Times New Roman"/>
          <w:color w:val="000000"/>
          <w:szCs w:val="24"/>
          <w:lang w:eastAsia="en-GB"/>
        </w:rPr>
        <w:t>designate a</w:t>
      </w:r>
      <w:r w:rsidRPr="00491664">
        <w:rPr>
          <w:rFonts w:eastAsia="Times New Roman"/>
          <w:color w:val="000000"/>
          <w:szCs w:val="24"/>
          <w:lang w:eastAsia="en-GB"/>
        </w:rPr>
        <w:t xml:space="preserve"> ‘contractual arrangement reference number’ </w:t>
      </w:r>
      <w:r w:rsidR="006C3651">
        <w:rPr>
          <w:rFonts w:eastAsia="Times New Roman"/>
          <w:color w:val="000000"/>
          <w:szCs w:val="24"/>
          <w:lang w:eastAsia="en-GB"/>
        </w:rPr>
        <w:t>for</w:t>
      </w:r>
      <w:r w:rsidRPr="00491664">
        <w:rPr>
          <w:rFonts w:eastAsia="Times New Roman"/>
          <w:color w:val="000000"/>
          <w:szCs w:val="24"/>
          <w:lang w:eastAsia="en-GB"/>
        </w:rPr>
        <w:t xml:space="preserve"> each contractual arrangement in the register of information. </w:t>
      </w:r>
      <w:r w:rsidR="00775621">
        <w:rPr>
          <w:rFonts w:eastAsia="Times New Roman"/>
          <w:color w:val="000000"/>
          <w:szCs w:val="24"/>
          <w:lang w:eastAsia="en-GB"/>
        </w:rPr>
        <w:t>Where</w:t>
      </w:r>
      <w:r w:rsidRPr="00491664">
        <w:rPr>
          <w:rFonts w:eastAsia="Times New Roman"/>
          <w:color w:val="000000"/>
          <w:szCs w:val="24"/>
          <w:lang w:eastAsia="en-GB"/>
        </w:rPr>
        <w:t xml:space="preserve"> the</w:t>
      </w:r>
      <w:ins w:id="153" w:author="ESAs" w:date="2024-09-19T09:25:00Z" w16du:dateUtc="2024-09-19T07:25:00Z">
        <w:r w:rsidR="0042719F">
          <w:rPr>
            <w:rFonts w:eastAsia="Times New Roman"/>
            <w:color w:val="000000"/>
            <w:szCs w:val="24"/>
            <w:lang w:eastAsia="en-GB"/>
          </w:rPr>
          <w:t xml:space="preserve"> </w:t>
        </w:r>
      </w:ins>
      <w:ins w:id="154" w:author="ESAs" w:date="2024-09-19T09:22:00Z" w16du:dateUtc="2024-09-19T07:22:00Z">
        <w:r w:rsidR="00224672">
          <w:rPr>
            <w:rFonts w:eastAsia="Times New Roman"/>
            <w:color w:val="000000"/>
            <w:szCs w:val="24"/>
            <w:lang w:eastAsia="en-GB"/>
          </w:rPr>
          <w:t xml:space="preserve">external  </w:t>
        </w:r>
      </w:ins>
      <w:r w:rsidRPr="00491664">
        <w:rPr>
          <w:rFonts w:eastAsia="Times New Roman"/>
          <w:color w:val="000000"/>
          <w:szCs w:val="24"/>
          <w:lang w:eastAsia="en-GB"/>
        </w:rPr>
        <w:t xml:space="preserve"> ICT third-party service provider is making use of subcontractors, financial entities shall not include in the register of information a ‘contractual arrangement reference number’ for arrangements between the</w:t>
      </w:r>
      <w:ins w:id="155" w:author="ESAs" w:date="2024-09-19T09:25:00Z" w16du:dateUtc="2024-09-19T07:25:00Z">
        <w:r w:rsidR="0042719F">
          <w:rPr>
            <w:rFonts w:eastAsia="Times New Roman"/>
            <w:color w:val="000000"/>
            <w:szCs w:val="24"/>
            <w:lang w:eastAsia="en-GB"/>
          </w:rPr>
          <w:t xml:space="preserve"> </w:t>
        </w:r>
      </w:ins>
      <w:ins w:id="156" w:author="ESAs" w:date="2024-09-19T09:23:00Z" w16du:dateUtc="2024-09-19T07:23:00Z">
        <w:r w:rsidR="00224672">
          <w:rPr>
            <w:rFonts w:eastAsia="Times New Roman"/>
            <w:color w:val="000000"/>
            <w:szCs w:val="24"/>
            <w:lang w:eastAsia="en-GB"/>
          </w:rPr>
          <w:t xml:space="preserve">external </w:t>
        </w:r>
      </w:ins>
      <w:r w:rsidRPr="00491664">
        <w:rPr>
          <w:rFonts w:eastAsia="Times New Roman"/>
          <w:color w:val="000000"/>
          <w:szCs w:val="24"/>
          <w:lang w:eastAsia="en-GB"/>
        </w:rPr>
        <w:t xml:space="preserve"> ICT third-party service providers and their subcontractors. </w:t>
      </w:r>
      <w:ins w:id="157" w:author="ESAs" w:date="2024-09-19T09:23:00Z" w16du:dateUtc="2024-09-19T07:23:00Z">
        <w:r w:rsidR="00224672" w:rsidRPr="00224672">
          <w:rPr>
            <w:rFonts w:eastAsia="Times New Roman"/>
            <w:color w:val="000000"/>
            <w:szCs w:val="24"/>
            <w:lang w:eastAsia="en-GB"/>
          </w:rPr>
          <w:t>In case of an ICT intra-group service provider, financial entities shall include the ‘contractual arrangement reference number’ between this ICT intra-group service provider and its ICT third-party service providers in this template and shall populate the template B_02.03 (List of intra-group contractual arrangements) accordingly.</w:t>
        </w:r>
      </w:ins>
    </w:p>
    <w:p w14:paraId="18EBF041" w14:textId="77777777"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The ‘contractual arrangement reference number’ shall refer to the following type of contractual arrangements:</w:t>
      </w:r>
    </w:p>
    <w:p w14:paraId="2E6CAD14" w14:textId="77777777" w:rsidR="00491664" w:rsidRPr="00491664" w:rsidRDefault="004B0E83" w:rsidP="005F626E">
      <w:pPr>
        <w:spacing w:before="0" w:after="200" w:line="276" w:lineRule="auto"/>
        <w:contextualSpacing/>
        <w:jc w:val="left"/>
        <w:rPr>
          <w:rFonts w:eastAsia="Times New Roman"/>
          <w:color w:val="000000"/>
          <w:szCs w:val="24"/>
          <w:lang w:eastAsia="en-GB"/>
        </w:rPr>
      </w:pPr>
      <w:r>
        <w:rPr>
          <w:rFonts w:eastAsia="Times New Roman"/>
          <w:color w:val="000000"/>
          <w:szCs w:val="24"/>
          <w:lang w:eastAsia="en-GB"/>
        </w:rPr>
        <w:lastRenderedPageBreak/>
        <w:t xml:space="preserve">(a) </w:t>
      </w:r>
      <w:r w:rsidR="00491664" w:rsidRPr="00491664">
        <w:rPr>
          <w:rFonts w:eastAsia="Times New Roman"/>
          <w:color w:val="000000"/>
          <w:szCs w:val="24"/>
          <w:lang w:eastAsia="en-GB"/>
        </w:rPr>
        <w:t>any kind of standalone arrangements</w:t>
      </w:r>
      <w:r>
        <w:rPr>
          <w:rFonts w:eastAsia="Times New Roman"/>
          <w:color w:val="000000"/>
          <w:szCs w:val="24"/>
          <w:lang w:eastAsia="en-GB"/>
        </w:rPr>
        <w:t>;</w:t>
      </w:r>
    </w:p>
    <w:p w14:paraId="1A38AC56" w14:textId="77777777" w:rsidR="00491664" w:rsidRPr="00491664" w:rsidRDefault="004B0E83" w:rsidP="005F626E">
      <w:pPr>
        <w:spacing w:before="0" w:after="200" w:line="276" w:lineRule="auto"/>
        <w:contextualSpacing/>
        <w:jc w:val="left"/>
        <w:rPr>
          <w:rFonts w:eastAsia="Times New Roman"/>
          <w:color w:val="000000"/>
          <w:szCs w:val="24"/>
          <w:lang w:eastAsia="en-GB"/>
        </w:rPr>
      </w:pPr>
      <w:r>
        <w:rPr>
          <w:rFonts w:eastAsia="Times New Roman"/>
          <w:color w:val="000000"/>
          <w:szCs w:val="24"/>
          <w:lang w:eastAsia="en-GB"/>
        </w:rPr>
        <w:t xml:space="preserve">(b) </w:t>
      </w:r>
      <w:r w:rsidR="00491664" w:rsidRPr="00491664">
        <w:rPr>
          <w:rFonts w:eastAsia="Times New Roman"/>
          <w:color w:val="000000"/>
          <w:szCs w:val="24"/>
          <w:lang w:eastAsia="en-GB"/>
        </w:rPr>
        <w:t>any kind of ‘overarching or framework arrangements’</w:t>
      </w:r>
      <w:r>
        <w:rPr>
          <w:rFonts w:eastAsia="Times New Roman"/>
          <w:color w:val="000000"/>
          <w:szCs w:val="24"/>
          <w:lang w:eastAsia="en-GB"/>
        </w:rPr>
        <w:t>, including</w:t>
      </w:r>
      <w:r w:rsidR="00491664" w:rsidRPr="00491664">
        <w:rPr>
          <w:rFonts w:eastAsia="Times New Roman"/>
          <w:color w:val="000000"/>
          <w:szCs w:val="24"/>
          <w:lang w:eastAsia="en-GB"/>
        </w:rPr>
        <w:t xml:space="preserve"> master and framework arrangements;</w:t>
      </w:r>
    </w:p>
    <w:p w14:paraId="0B383171" w14:textId="03B865EE" w:rsidR="00491664" w:rsidRPr="00491664" w:rsidRDefault="004B0E83" w:rsidP="005F626E">
      <w:pPr>
        <w:spacing w:before="0" w:after="200" w:line="276" w:lineRule="auto"/>
        <w:contextualSpacing/>
        <w:jc w:val="left"/>
        <w:rPr>
          <w:rFonts w:eastAsia="Times New Roman"/>
          <w:color w:val="000000"/>
          <w:szCs w:val="24"/>
          <w:lang w:eastAsia="en-GB"/>
        </w:rPr>
      </w:pPr>
      <w:r>
        <w:rPr>
          <w:rFonts w:eastAsia="Times New Roman"/>
          <w:color w:val="000000"/>
          <w:szCs w:val="24"/>
          <w:lang w:eastAsia="en-GB"/>
        </w:rPr>
        <w:t xml:space="preserve">(c) </w:t>
      </w:r>
      <w:r w:rsidR="00491664" w:rsidRPr="00491664">
        <w:rPr>
          <w:rFonts w:eastAsia="Times New Roman"/>
          <w:color w:val="000000"/>
          <w:szCs w:val="24"/>
          <w:lang w:eastAsia="en-GB"/>
        </w:rPr>
        <w:t>any kind of ‘subsequent or associated arrangements’</w:t>
      </w:r>
      <w:r>
        <w:rPr>
          <w:rFonts w:eastAsia="Times New Roman"/>
          <w:color w:val="000000"/>
          <w:szCs w:val="24"/>
          <w:lang w:eastAsia="en-GB"/>
        </w:rPr>
        <w:t>, including</w:t>
      </w:r>
      <w:r w:rsidR="00491664" w:rsidRPr="00491664">
        <w:rPr>
          <w:rFonts w:eastAsia="Times New Roman"/>
          <w:color w:val="000000"/>
          <w:szCs w:val="24"/>
          <w:lang w:eastAsia="en-GB"/>
        </w:rPr>
        <w:t xml:space="preserve"> implementing arrangements, subservice arrangements, </w:t>
      </w:r>
      <w:del w:id="158" w:author="ESAs" w:date="2024-09-05T12:13:00Z">
        <w:r w:rsidR="00491664" w:rsidRPr="00491664" w:rsidDel="00080E9A">
          <w:rPr>
            <w:rFonts w:eastAsia="Times New Roman"/>
            <w:color w:val="000000"/>
            <w:szCs w:val="24"/>
            <w:lang w:eastAsia="en-GB"/>
          </w:rPr>
          <w:delText xml:space="preserve">amendments, </w:delText>
        </w:r>
      </w:del>
      <w:r w:rsidR="00491664" w:rsidRPr="00491664">
        <w:rPr>
          <w:rFonts w:eastAsia="Times New Roman"/>
          <w:color w:val="000000"/>
          <w:szCs w:val="24"/>
          <w:lang w:eastAsia="en-GB"/>
        </w:rPr>
        <w:t>order forms</w:t>
      </w:r>
      <w:r>
        <w:rPr>
          <w:rFonts w:eastAsia="Times New Roman"/>
          <w:color w:val="000000"/>
          <w:szCs w:val="24"/>
          <w:lang w:eastAsia="en-GB"/>
        </w:rPr>
        <w:t>.</w:t>
      </w:r>
    </w:p>
    <w:p w14:paraId="05CD797F" w14:textId="45F46874" w:rsidR="00491664" w:rsidRDefault="00491664" w:rsidP="00491664">
      <w:pPr>
        <w:rPr>
          <w:ins w:id="159" w:author="ESAs" w:date="2024-09-05T12:14:00Z"/>
          <w:rFonts w:eastAsia="Times New Roman"/>
          <w:color w:val="000000"/>
          <w:szCs w:val="24"/>
          <w:lang w:eastAsia="en-GB"/>
        </w:rPr>
      </w:pPr>
      <w:r w:rsidRPr="00491664">
        <w:rPr>
          <w:rFonts w:eastAsia="Times New Roman"/>
          <w:color w:val="000000"/>
          <w:szCs w:val="24"/>
          <w:lang w:eastAsia="en-GB"/>
        </w:rPr>
        <w:t>The contract reference number does not refer to any kind of service level agreement subordinated to any of the types of contractual arrangements</w:t>
      </w:r>
      <w:r w:rsidR="004B0E83">
        <w:rPr>
          <w:rFonts w:eastAsia="Times New Roman"/>
          <w:color w:val="000000"/>
          <w:szCs w:val="24"/>
          <w:lang w:eastAsia="en-GB"/>
        </w:rPr>
        <w:t xml:space="preserve"> referred to in</w:t>
      </w:r>
      <w:del w:id="160" w:author="ESAs" w:date="2024-09-06T10:29:00Z">
        <w:r w:rsidR="004B0E83" w:rsidDel="001654CD">
          <w:rPr>
            <w:rFonts w:eastAsia="Times New Roman"/>
            <w:color w:val="000000"/>
            <w:szCs w:val="24"/>
            <w:lang w:eastAsia="en-GB"/>
          </w:rPr>
          <w:delText xml:space="preserve"> the second subparagraph,</w:delText>
        </w:r>
      </w:del>
      <w:r w:rsidR="004B0E83">
        <w:rPr>
          <w:rFonts w:eastAsia="Times New Roman"/>
          <w:color w:val="000000"/>
          <w:szCs w:val="24"/>
          <w:lang w:eastAsia="en-GB"/>
        </w:rPr>
        <w:t xml:space="preserve"> points (a), (b) and (c)</w:t>
      </w:r>
      <w:ins w:id="161" w:author="ESAs" w:date="2024-09-05T12:13:00Z">
        <w:r w:rsidR="00080E9A">
          <w:rPr>
            <w:rFonts w:eastAsia="Times New Roman"/>
            <w:color w:val="000000"/>
            <w:szCs w:val="24"/>
            <w:lang w:eastAsia="en-GB"/>
          </w:rPr>
          <w:t xml:space="preserve"> above</w:t>
        </w:r>
      </w:ins>
      <w:r w:rsidRPr="00491664">
        <w:rPr>
          <w:rFonts w:eastAsia="Times New Roman"/>
          <w:color w:val="000000"/>
          <w:szCs w:val="24"/>
          <w:lang w:eastAsia="en-GB"/>
        </w:rPr>
        <w:t>.</w:t>
      </w:r>
    </w:p>
    <w:p w14:paraId="66C2CD1B" w14:textId="77777777" w:rsidR="009B5247" w:rsidRPr="00491664" w:rsidRDefault="009B5247" w:rsidP="00491664">
      <w:pPr>
        <w:rPr>
          <w:rFonts w:eastAsia="Times New Roman"/>
          <w:color w:val="000000"/>
          <w:szCs w:val="24"/>
          <w:lang w:eastAsia="en-GB"/>
        </w:rPr>
      </w:pPr>
    </w:p>
    <w:tbl>
      <w:tblPr>
        <w:tblW w:w="5000" w:type="pct"/>
        <w:tblCellMar>
          <w:top w:w="57" w:type="dxa"/>
          <w:left w:w="85" w:type="dxa"/>
          <w:bottom w:w="57" w:type="dxa"/>
          <w:right w:w="85" w:type="dxa"/>
        </w:tblCellMar>
        <w:tblLook w:val="04A0" w:firstRow="1" w:lastRow="0" w:firstColumn="1" w:lastColumn="0" w:noHBand="0" w:noVBand="1"/>
      </w:tblPr>
      <w:tblGrid>
        <w:gridCol w:w="1924"/>
        <w:gridCol w:w="2235"/>
        <w:gridCol w:w="2087"/>
        <w:gridCol w:w="6738"/>
        <w:gridCol w:w="1577"/>
      </w:tblGrid>
      <w:tr w:rsidR="002D063B" w:rsidRPr="002D063B" w14:paraId="1E6B70F9" w14:textId="77777777" w:rsidTr="00BE210B">
        <w:trPr>
          <w:trHeight w:val="20"/>
          <w:tblHeader/>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AE8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14:paraId="32C5CC5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693C8C3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317" w:type="pct"/>
            <w:tcBorders>
              <w:top w:val="single" w:sz="4" w:space="0" w:color="auto"/>
              <w:left w:val="nil"/>
              <w:bottom w:val="single" w:sz="4" w:space="0" w:color="auto"/>
              <w:right w:val="single" w:sz="4" w:space="0" w:color="auto"/>
            </w:tcBorders>
            <w:shd w:val="clear" w:color="auto" w:fill="auto"/>
            <w:noWrap/>
            <w:vAlign w:val="center"/>
            <w:hideMark/>
          </w:tcPr>
          <w:p w14:paraId="52DB90FD" w14:textId="77777777" w:rsidR="00491664" w:rsidRPr="004770C2" w:rsidRDefault="00491664" w:rsidP="00491664">
            <w:pPr>
              <w:spacing w:before="0" w:after="0"/>
              <w:rPr>
                <w:rFonts w:eastAsia="Times New Roman"/>
                <w:b/>
                <w:bCs/>
                <w:szCs w:val="24"/>
                <w:lang w:eastAsia="en-GB"/>
              </w:rPr>
            </w:pPr>
            <w:r w:rsidRPr="004770C2">
              <w:rPr>
                <w:rFonts w:eastAsia="Times New Roman"/>
                <w:b/>
                <w:bCs/>
                <w:szCs w:val="24"/>
                <w:lang w:eastAsia="en-GB"/>
              </w:rPr>
              <w:t>Fill -in Instruction</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14:paraId="4C561B8B"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6602E896" w14:textId="77777777" w:rsidTr="00BE210B">
        <w:trPr>
          <w:trHeight w:val="20"/>
        </w:trPr>
        <w:tc>
          <w:tcPr>
            <w:tcW w:w="653" w:type="pct"/>
            <w:tcBorders>
              <w:top w:val="nil"/>
              <w:left w:val="single" w:sz="4" w:space="0" w:color="auto"/>
              <w:bottom w:val="single" w:sz="4" w:space="0" w:color="auto"/>
              <w:right w:val="single" w:sz="4" w:space="0" w:color="auto"/>
            </w:tcBorders>
            <w:shd w:val="clear" w:color="auto" w:fill="auto"/>
            <w:hideMark/>
          </w:tcPr>
          <w:p w14:paraId="1AD9D341" w14:textId="66B50A10" w:rsidR="00491664" w:rsidRPr="00491664" w:rsidRDefault="00491664" w:rsidP="00491664">
            <w:pPr>
              <w:spacing w:before="0" w:after="0"/>
              <w:jc w:val="left"/>
              <w:rPr>
                <w:rFonts w:eastAsia="Times New Roman"/>
                <w:b/>
                <w:bCs/>
                <w:color w:val="000000"/>
                <w:szCs w:val="24"/>
                <w:lang w:eastAsia="en-GB"/>
              </w:rPr>
            </w:pPr>
            <w:del w:id="162" w:author="ESAs" w:date="2024-09-05T12:08:00Z">
              <w:r w:rsidRPr="00491664" w:rsidDel="00402CE0">
                <w:rPr>
                  <w:rFonts w:eastAsia="Times New Roman"/>
                  <w:b/>
                  <w:bCs/>
                  <w:color w:val="000000"/>
                  <w:szCs w:val="24"/>
                  <w:lang w:eastAsia="en-GB"/>
                </w:rPr>
                <w:delText>RT.</w:delText>
              </w:r>
            </w:del>
            <w:ins w:id="16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02.01.0010</w:t>
            </w:r>
          </w:p>
        </w:tc>
        <w:tc>
          <w:tcPr>
            <w:tcW w:w="771" w:type="pct"/>
            <w:tcBorders>
              <w:top w:val="nil"/>
              <w:left w:val="nil"/>
              <w:bottom w:val="single" w:sz="4" w:space="0" w:color="auto"/>
              <w:right w:val="single" w:sz="4" w:space="0" w:color="auto"/>
            </w:tcBorders>
            <w:shd w:val="clear" w:color="auto" w:fill="auto"/>
            <w:hideMark/>
          </w:tcPr>
          <w:p w14:paraId="318A3370"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720" w:type="pct"/>
            <w:tcBorders>
              <w:top w:val="nil"/>
              <w:left w:val="nil"/>
              <w:bottom w:val="single" w:sz="4" w:space="0" w:color="auto"/>
              <w:right w:val="single" w:sz="4" w:space="0" w:color="auto"/>
            </w:tcBorders>
            <w:shd w:val="clear" w:color="auto" w:fill="auto"/>
            <w:noWrap/>
            <w:hideMark/>
          </w:tcPr>
          <w:p w14:paraId="1DE42CD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17" w:type="pct"/>
            <w:tcBorders>
              <w:top w:val="nil"/>
              <w:left w:val="nil"/>
              <w:bottom w:val="single" w:sz="4" w:space="0" w:color="auto"/>
              <w:right w:val="single" w:sz="4" w:space="0" w:color="auto"/>
            </w:tcBorders>
            <w:shd w:val="clear" w:color="auto" w:fill="auto"/>
            <w:hideMark/>
          </w:tcPr>
          <w:p w14:paraId="55986C06" w14:textId="77777777" w:rsidR="00491664" w:rsidRPr="00491664" w:rsidRDefault="00491664" w:rsidP="00491664">
            <w:pPr>
              <w:spacing w:before="0" w:after="0"/>
              <w:rPr>
                <w:rFonts w:eastAsia="Times New Roman"/>
                <w:color w:val="000000"/>
                <w:szCs w:val="24"/>
                <w:lang w:eastAsia="en-GB"/>
              </w:rPr>
            </w:pPr>
            <w:bookmarkStart w:id="164" w:name="_Hlk151048936"/>
            <w:r w:rsidRPr="00491664">
              <w:rPr>
                <w:rFonts w:eastAsia="Times New Roman"/>
                <w:color w:val="000000"/>
                <w:szCs w:val="24"/>
                <w:lang w:eastAsia="en-GB"/>
              </w:rPr>
              <w:t>Identify the contractual arrangement between the financial entity or, in case of a group, the group subsidiary and the direct ICT third-party service provider.</w:t>
            </w:r>
          </w:p>
          <w:bookmarkEnd w:id="164"/>
          <w:p w14:paraId="5375060F" w14:textId="77777777" w:rsidR="00491664" w:rsidRPr="00491664" w:rsidRDefault="00491664" w:rsidP="00491664">
            <w:pPr>
              <w:spacing w:before="0" w:after="0"/>
              <w:rPr>
                <w:rFonts w:eastAsia="Times New Roman"/>
                <w:color w:val="000000"/>
                <w:szCs w:val="24"/>
                <w:lang w:eastAsia="en-GB"/>
              </w:rPr>
            </w:pPr>
          </w:p>
          <w:p w14:paraId="4B764C29"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The contractual arrangement reference number is the internal reference number of the contractual arrangement assigned by the financial entity. </w:t>
            </w:r>
          </w:p>
          <w:p w14:paraId="14548B27" w14:textId="77777777" w:rsidR="00491664" w:rsidRPr="00491664" w:rsidRDefault="00491664" w:rsidP="00491664">
            <w:pPr>
              <w:spacing w:before="0" w:after="0"/>
              <w:rPr>
                <w:rFonts w:eastAsia="Times New Roman"/>
                <w:color w:val="000000"/>
                <w:szCs w:val="24"/>
                <w:lang w:eastAsia="en-GB"/>
              </w:rPr>
            </w:pPr>
          </w:p>
          <w:p w14:paraId="0A6B0ADF"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The contractual arrangement reference number shall be unique and consistent over time at entity, sub-consolidated and consolidated level, where applicable. </w:t>
            </w:r>
          </w:p>
          <w:p w14:paraId="478CCD3A" w14:textId="77777777" w:rsidR="00491664" w:rsidRPr="00491664" w:rsidRDefault="00491664" w:rsidP="00491664">
            <w:pPr>
              <w:spacing w:before="0" w:after="0"/>
              <w:rPr>
                <w:rFonts w:eastAsia="Times New Roman"/>
                <w:color w:val="000000"/>
                <w:szCs w:val="24"/>
                <w:lang w:eastAsia="en-GB"/>
              </w:rPr>
            </w:pPr>
          </w:p>
          <w:p w14:paraId="73D8D1E0" w14:textId="3461111B" w:rsidR="00BE250B" w:rsidRDefault="00491664" w:rsidP="009B00E0">
            <w:pPr>
              <w:spacing w:before="0" w:after="0"/>
              <w:rPr>
                <w:ins w:id="165" w:author="ESAs" w:date="2024-09-06T10:29:00Z"/>
                <w:rFonts w:eastAsia="Times New Roman"/>
                <w:color w:val="000000"/>
                <w:szCs w:val="24"/>
                <w:lang w:eastAsia="en-GB"/>
              </w:rPr>
            </w:pPr>
            <w:r w:rsidRPr="00491664">
              <w:rPr>
                <w:rFonts w:eastAsia="Times New Roman"/>
                <w:color w:val="000000"/>
                <w:szCs w:val="24"/>
                <w:lang w:eastAsia="en-GB"/>
              </w:rPr>
              <w:t>The contractual arrangement reference number shall be used consistently across all templates of the register of information when referring to the same contractual arrangement.</w:t>
            </w:r>
          </w:p>
          <w:p w14:paraId="5A067DA0" w14:textId="77777777" w:rsidR="009B00E0" w:rsidRDefault="009B00E0" w:rsidP="009B00E0">
            <w:pPr>
              <w:spacing w:before="0" w:after="0"/>
              <w:rPr>
                <w:ins w:id="166" w:author="ESAs" w:date="2024-09-06T10:29:00Z"/>
                <w:rFonts w:eastAsia="Times New Roman"/>
                <w:color w:val="000000"/>
                <w:szCs w:val="24"/>
                <w:lang w:eastAsia="en-GB"/>
              </w:rPr>
            </w:pPr>
          </w:p>
          <w:p w14:paraId="7FA9F718" w14:textId="577E1F47" w:rsidR="009B00E0" w:rsidRPr="00491664" w:rsidRDefault="009B00E0" w:rsidP="009B00E0">
            <w:pPr>
              <w:spacing w:before="0" w:after="0"/>
              <w:rPr>
                <w:rFonts w:eastAsia="Times New Roman"/>
                <w:color w:val="000000"/>
                <w:szCs w:val="24"/>
                <w:lang w:eastAsia="en-GB"/>
              </w:rPr>
            </w:pPr>
            <w:ins w:id="167" w:author="ESAs" w:date="2024-09-06T10:29:00Z">
              <w:r>
                <w:rPr>
                  <w:rFonts w:eastAsia="Times New Roman"/>
                  <w:color w:val="000000"/>
                  <w:szCs w:val="24"/>
                  <w:lang w:eastAsia="en-GB"/>
                </w:rPr>
                <w:t xml:space="preserve">For the case where an entity is acting on behalf of a financial entity </w:t>
              </w:r>
              <w:r w:rsidRPr="00BE250B">
                <w:rPr>
                  <w:rFonts w:eastAsia="Times New Roman"/>
                  <w:color w:val="000000"/>
                  <w:szCs w:val="24"/>
                  <w:lang w:eastAsia="en-GB"/>
                </w:rPr>
                <w:t>for all the activities of the financial entity including the ICT services</w:t>
              </w:r>
              <w:r>
                <w:rPr>
                  <w:rFonts w:eastAsia="Times New Roman"/>
                  <w:color w:val="000000"/>
                  <w:szCs w:val="24"/>
                  <w:lang w:eastAsia="en-GB"/>
                </w:rPr>
                <w:t xml:space="preserve"> (refer to </w:t>
              </w:r>
            </w:ins>
            <w:ins w:id="168" w:author="ESAs" w:date="2024-09-19T09:25:00Z" w16du:dateUtc="2024-09-19T07:25:00Z">
              <w:r w:rsidR="0042719F" w:rsidRPr="0042719F">
                <w:rPr>
                  <w:rFonts w:eastAsia="Times New Roman"/>
                  <w:color w:val="000000"/>
                  <w:szCs w:val="24"/>
                  <w:lang w:eastAsia="en-GB"/>
                </w:rPr>
                <w:t>R</w:t>
              </w:r>
            </w:ins>
            <w:ins w:id="169" w:author="ESAs" w:date="2024-09-06T10:29:00Z">
              <w:r w:rsidRPr="0042719F">
                <w:rPr>
                  <w:rFonts w:eastAsia="Times New Roman"/>
                  <w:color w:val="000000"/>
                  <w:szCs w:val="24"/>
                  <w:lang w:eastAsia="en-GB"/>
                  <w:rPrChange w:id="170" w:author="ESAs" w:date="2024-09-19T09:25:00Z" w16du:dateUtc="2024-09-19T07:25:00Z">
                    <w:rPr>
                      <w:rFonts w:eastAsia="Times New Roman"/>
                      <w:color w:val="000000"/>
                      <w:szCs w:val="24"/>
                      <w:highlight w:val="yellow"/>
                      <w:lang w:eastAsia="en-GB"/>
                    </w:rPr>
                  </w:rPrChange>
                </w:rPr>
                <w:t>ecital 7</w:t>
              </w:r>
              <w:r>
                <w:rPr>
                  <w:rFonts w:eastAsia="Times New Roman"/>
                  <w:color w:val="000000"/>
                  <w:szCs w:val="24"/>
                  <w:lang w:eastAsia="en-GB"/>
                </w:rPr>
                <w:t xml:space="preserve">) the </w:t>
              </w:r>
            </w:ins>
            <w:ins w:id="171" w:author="ESAs" w:date="2024-09-06T10:30:00Z">
              <w:r>
                <w:rPr>
                  <w:rFonts w:eastAsia="Times New Roman"/>
                  <w:color w:val="000000"/>
                  <w:szCs w:val="24"/>
                  <w:lang w:eastAsia="en-GB"/>
                </w:rPr>
                <w:t>c</w:t>
              </w:r>
            </w:ins>
            <w:ins w:id="172" w:author="ESAs" w:date="2024-09-06T10:29:00Z">
              <w:r w:rsidRPr="00BE250B">
                <w:rPr>
                  <w:rFonts w:eastAsia="Times New Roman"/>
                  <w:color w:val="000000"/>
                  <w:szCs w:val="24"/>
                  <w:lang w:eastAsia="en-GB"/>
                </w:rPr>
                <w:t>ontractual arrangement reference number</w:t>
              </w:r>
              <w:r>
                <w:rPr>
                  <w:rFonts w:eastAsia="Times New Roman"/>
                  <w:color w:val="000000"/>
                  <w:szCs w:val="24"/>
                  <w:lang w:eastAsia="en-GB"/>
                </w:rPr>
                <w:t xml:space="preserve"> </w:t>
              </w:r>
            </w:ins>
            <w:ins w:id="173" w:author="ESAs" w:date="2024-09-10T13:38:00Z">
              <w:r w:rsidR="0007584A">
                <w:rPr>
                  <w:rFonts w:eastAsia="Times New Roman"/>
                  <w:color w:val="000000"/>
                  <w:szCs w:val="24"/>
                  <w:lang w:eastAsia="en-GB"/>
                </w:rPr>
                <w:t>can be the</w:t>
              </w:r>
            </w:ins>
            <w:ins w:id="174" w:author="ESAs" w:date="2024-09-06T10:29:00Z">
              <w:r>
                <w:rPr>
                  <w:rFonts w:eastAsia="Times New Roman"/>
                  <w:color w:val="000000"/>
                  <w:szCs w:val="24"/>
                  <w:lang w:eastAsia="en-GB"/>
                </w:rPr>
                <w:t xml:space="preserve"> </w:t>
              </w:r>
            </w:ins>
            <w:ins w:id="175" w:author="ESAs" w:date="2024-09-06T10:30:00Z">
              <w:r>
                <w:rPr>
                  <w:rFonts w:eastAsia="Times New Roman"/>
                  <w:color w:val="000000"/>
                  <w:szCs w:val="24"/>
                  <w:lang w:eastAsia="en-GB"/>
                </w:rPr>
                <w:t>c</w:t>
              </w:r>
            </w:ins>
            <w:ins w:id="176" w:author="ESAs" w:date="2024-09-06T10:29:00Z">
              <w:r w:rsidRPr="00BE250B">
                <w:rPr>
                  <w:rFonts w:eastAsia="Times New Roman"/>
                  <w:color w:val="000000"/>
                  <w:szCs w:val="24"/>
                  <w:lang w:eastAsia="en-GB"/>
                </w:rPr>
                <w:t>ontractual arrangement</w:t>
              </w:r>
              <w:r>
                <w:rPr>
                  <w:rFonts w:eastAsia="Times New Roman"/>
                  <w:color w:val="000000"/>
                  <w:szCs w:val="24"/>
                  <w:lang w:eastAsia="en-GB"/>
                </w:rPr>
                <w:t xml:space="preserve"> between the entity and its direct ICT third</w:t>
              </w:r>
            </w:ins>
            <w:ins w:id="177" w:author="ESAs" w:date="2024-09-06T10:30:00Z">
              <w:r>
                <w:rPr>
                  <w:rFonts w:eastAsia="Times New Roman"/>
                  <w:color w:val="000000"/>
                  <w:szCs w:val="24"/>
                  <w:lang w:eastAsia="en-GB"/>
                </w:rPr>
                <w:t>-</w:t>
              </w:r>
            </w:ins>
            <w:ins w:id="178" w:author="ESAs" w:date="2024-09-06T10:29:00Z">
              <w:r>
                <w:rPr>
                  <w:rFonts w:eastAsia="Times New Roman"/>
                  <w:color w:val="000000"/>
                  <w:szCs w:val="24"/>
                  <w:lang w:eastAsia="en-GB"/>
                </w:rPr>
                <w:t>party service provider.</w:t>
              </w:r>
            </w:ins>
          </w:p>
        </w:tc>
        <w:tc>
          <w:tcPr>
            <w:tcW w:w="539" w:type="pct"/>
            <w:tcBorders>
              <w:top w:val="nil"/>
              <w:left w:val="nil"/>
              <w:bottom w:val="single" w:sz="4" w:space="0" w:color="auto"/>
              <w:right w:val="single" w:sz="4" w:space="0" w:color="auto"/>
            </w:tcBorders>
            <w:shd w:val="clear" w:color="auto" w:fill="auto"/>
            <w:hideMark/>
          </w:tcPr>
          <w:p w14:paraId="3679496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0B1F990D" w14:textId="77777777" w:rsidTr="00BE210B">
        <w:trPr>
          <w:trHeight w:val="20"/>
        </w:trPr>
        <w:tc>
          <w:tcPr>
            <w:tcW w:w="653" w:type="pct"/>
            <w:tcBorders>
              <w:top w:val="nil"/>
              <w:left w:val="single" w:sz="4" w:space="0" w:color="auto"/>
              <w:bottom w:val="single" w:sz="4" w:space="0" w:color="auto"/>
              <w:right w:val="single" w:sz="4" w:space="0" w:color="auto"/>
            </w:tcBorders>
            <w:shd w:val="clear" w:color="auto" w:fill="auto"/>
          </w:tcPr>
          <w:p w14:paraId="18A1A45A" w14:textId="4A4FE5D9" w:rsidR="00491664" w:rsidRPr="00491664" w:rsidRDefault="00491664" w:rsidP="00491664">
            <w:pPr>
              <w:spacing w:before="0" w:after="0"/>
              <w:jc w:val="left"/>
              <w:rPr>
                <w:rFonts w:eastAsia="Times New Roman"/>
                <w:b/>
                <w:bCs/>
                <w:color w:val="000000"/>
                <w:szCs w:val="24"/>
                <w:lang w:eastAsia="en-GB"/>
              </w:rPr>
            </w:pPr>
            <w:del w:id="179" w:author="ESAs" w:date="2024-09-05T12:08:00Z">
              <w:r w:rsidRPr="00491664" w:rsidDel="00402CE0">
                <w:rPr>
                  <w:rFonts w:eastAsia="Times New Roman"/>
                  <w:b/>
                  <w:bCs/>
                  <w:color w:val="000000"/>
                  <w:szCs w:val="24"/>
                  <w:lang w:eastAsia="en-GB"/>
                </w:rPr>
                <w:delText>RT.</w:delText>
              </w:r>
            </w:del>
            <w:ins w:id="18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02.01.0020</w:t>
            </w:r>
          </w:p>
        </w:tc>
        <w:tc>
          <w:tcPr>
            <w:tcW w:w="771" w:type="pct"/>
            <w:tcBorders>
              <w:top w:val="nil"/>
              <w:left w:val="nil"/>
              <w:bottom w:val="single" w:sz="4" w:space="0" w:color="auto"/>
              <w:right w:val="single" w:sz="4" w:space="0" w:color="auto"/>
            </w:tcBorders>
            <w:shd w:val="clear" w:color="auto" w:fill="auto"/>
          </w:tcPr>
          <w:p w14:paraId="0C2ACCB7"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Type of contractual </w:t>
            </w:r>
            <w:r w:rsidRPr="00491664">
              <w:rPr>
                <w:rFonts w:eastAsia="Times New Roman"/>
                <w:b/>
                <w:bCs/>
                <w:color w:val="000000"/>
                <w:szCs w:val="24"/>
                <w:lang w:eastAsia="en-GB"/>
              </w:rPr>
              <w:lastRenderedPageBreak/>
              <w:t>arrangement</w:t>
            </w:r>
          </w:p>
        </w:tc>
        <w:tc>
          <w:tcPr>
            <w:tcW w:w="720" w:type="pct"/>
            <w:tcBorders>
              <w:top w:val="nil"/>
              <w:left w:val="nil"/>
              <w:bottom w:val="single" w:sz="4" w:space="0" w:color="auto"/>
              <w:right w:val="single" w:sz="4" w:space="0" w:color="auto"/>
            </w:tcBorders>
            <w:shd w:val="clear" w:color="auto" w:fill="auto"/>
            <w:noWrap/>
          </w:tcPr>
          <w:p w14:paraId="60FC4EE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Closed set of</w:t>
            </w:r>
          </w:p>
          <w:p w14:paraId="4A6C36F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options</w:t>
            </w:r>
          </w:p>
        </w:tc>
        <w:tc>
          <w:tcPr>
            <w:tcW w:w="2317" w:type="pct"/>
            <w:tcBorders>
              <w:top w:val="nil"/>
              <w:left w:val="nil"/>
              <w:bottom w:val="single" w:sz="4" w:space="0" w:color="auto"/>
              <w:right w:val="single" w:sz="4" w:space="0" w:color="auto"/>
            </w:tcBorders>
            <w:shd w:val="clear" w:color="auto" w:fill="auto"/>
          </w:tcPr>
          <w:p w14:paraId="34852793"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lastRenderedPageBreak/>
              <w:t xml:space="preserve">Identify the type of contractual arrangement by using one of the </w:t>
            </w:r>
            <w:r w:rsidRPr="00491664">
              <w:rPr>
                <w:rFonts w:eastAsia="Times New Roman"/>
                <w:color w:val="000000"/>
                <w:szCs w:val="24"/>
                <w:lang w:eastAsia="en-GB"/>
              </w:rPr>
              <w:lastRenderedPageBreak/>
              <w:t>options in the following closed list:</w:t>
            </w:r>
          </w:p>
          <w:p w14:paraId="734C12AF"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1. </w:t>
            </w:r>
            <w:r w:rsidR="003E02A9">
              <w:rPr>
                <w:rFonts w:eastAsia="Times New Roman"/>
                <w:color w:val="000000"/>
                <w:szCs w:val="24"/>
                <w:lang w:eastAsia="en-GB"/>
              </w:rPr>
              <w:t>s</w:t>
            </w:r>
            <w:r w:rsidRPr="00491664">
              <w:rPr>
                <w:rFonts w:eastAsia="Times New Roman"/>
                <w:color w:val="000000"/>
                <w:szCs w:val="24"/>
                <w:lang w:eastAsia="en-GB"/>
              </w:rPr>
              <w:t>tandalone arrangement</w:t>
            </w:r>
            <w:r w:rsidR="003E02A9">
              <w:rPr>
                <w:rFonts w:eastAsia="Times New Roman"/>
                <w:color w:val="000000"/>
                <w:szCs w:val="24"/>
                <w:lang w:eastAsia="en-GB"/>
              </w:rPr>
              <w:t>;</w:t>
            </w:r>
          </w:p>
          <w:p w14:paraId="4875AD13" w14:textId="1C69AFB0"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2. </w:t>
            </w:r>
            <w:r w:rsidR="003E02A9">
              <w:rPr>
                <w:rFonts w:eastAsia="Times New Roman"/>
                <w:color w:val="000000"/>
                <w:szCs w:val="24"/>
                <w:lang w:eastAsia="en-GB"/>
              </w:rPr>
              <w:t>o</w:t>
            </w:r>
            <w:r w:rsidRPr="00491664">
              <w:rPr>
                <w:rFonts w:eastAsia="Times New Roman"/>
                <w:color w:val="000000"/>
                <w:szCs w:val="24"/>
                <w:lang w:eastAsia="en-GB"/>
              </w:rPr>
              <w:t>verarching</w:t>
            </w:r>
            <w:ins w:id="181" w:author="ESAs" w:date="2024-09-10T13:41:00Z">
              <w:r w:rsidR="00DA7CFE">
                <w:rPr>
                  <w:rFonts w:eastAsia="Times New Roman"/>
                  <w:color w:val="000000"/>
                  <w:szCs w:val="24"/>
                  <w:lang w:eastAsia="en-GB"/>
                </w:rPr>
                <w:t xml:space="preserve"> / master contractual</w:t>
              </w:r>
              <w:r w:rsidR="00DA7CFE" w:rsidRPr="00491664">
                <w:rPr>
                  <w:rFonts w:eastAsia="Times New Roman"/>
                  <w:color w:val="000000"/>
                  <w:szCs w:val="24"/>
                  <w:lang w:eastAsia="en-GB"/>
                </w:rPr>
                <w:t xml:space="preserve"> </w:t>
              </w:r>
            </w:ins>
            <w:r w:rsidRPr="00491664">
              <w:rPr>
                <w:rFonts w:eastAsia="Times New Roman"/>
                <w:color w:val="000000"/>
                <w:szCs w:val="24"/>
                <w:lang w:eastAsia="en-GB"/>
              </w:rPr>
              <w:t xml:space="preserve"> arrangement</w:t>
            </w:r>
            <w:r w:rsidR="003E02A9">
              <w:rPr>
                <w:rFonts w:eastAsia="Times New Roman"/>
                <w:color w:val="000000"/>
                <w:szCs w:val="24"/>
                <w:lang w:eastAsia="en-GB"/>
              </w:rPr>
              <w:t>;</w:t>
            </w:r>
          </w:p>
          <w:p w14:paraId="657D8226"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3. </w:t>
            </w:r>
            <w:r w:rsidR="003E02A9">
              <w:rPr>
                <w:rFonts w:eastAsia="Times New Roman"/>
                <w:color w:val="000000"/>
                <w:szCs w:val="24"/>
                <w:lang w:eastAsia="en-GB"/>
              </w:rPr>
              <w:t>s</w:t>
            </w:r>
            <w:r w:rsidRPr="00491664">
              <w:rPr>
                <w:rFonts w:eastAsia="Times New Roman"/>
                <w:color w:val="000000"/>
                <w:szCs w:val="24"/>
                <w:lang w:eastAsia="en-GB"/>
              </w:rPr>
              <w:t>ubsequent or associated arrangement</w:t>
            </w:r>
            <w:r w:rsidR="003E02A9">
              <w:rPr>
                <w:rFonts w:eastAsia="Times New Roman"/>
                <w:color w:val="000000"/>
                <w:szCs w:val="24"/>
                <w:lang w:eastAsia="en-GB"/>
              </w:rPr>
              <w:t>.</w:t>
            </w:r>
          </w:p>
        </w:tc>
        <w:tc>
          <w:tcPr>
            <w:tcW w:w="539" w:type="pct"/>
            <w:tcBorders>
              <w:top w:val="nil"/>
              <w:left w:val="nil"/>
              <w:bottom w:val="single" w:sz="4" w:space="0" w:color="auto"/>
              <w:right w:val="single" w:sz="4" w:space="0" w:color="auto"/>
            </w:tcBorders>
            <w:shd w:val="clear" w:color="auto" w:fill="auto"/>
          </w:tcPr>
          <w:p w14:paraId="1AF6DA4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188310CC" w14:textId="77777777" w:rsidTr="00BE210B">
        <w:trPr>
          <w:trHeight w:val="20"/>
        </w:trPr>
        <w:tc>
          <w:tcPr>
            <w:tcW w:w="653" w:type="pct"/>
            <w:tcBorders>
              <w:top w:val="nil"/>
              <w:left w:val="single" w:sz="4" w:space="0" w:color="auto"/>
              <w:bottom w:val="single" w:sz="4" w:space="0" w:color="auto"/>
              <w:right w:val="single" w:sz="4" w:space="0" w:color="auto"/>
            </w:tcBorders>
            <w:shd w:val="clear" w:color="auto" w:fill="auto"/>
          </w:tcPr>
          <w:p w14:paraId="563F4C5B" w14:textId="76318E18" w:rsidR="00491664" w:rsidRPr="00491664" w:rsidRDefault="00491664" w:rsidP="00491664">
            <w:pPr>
              <w:spacing w:before="0" w:after="0"/>
              <w:jc w:val="left"/>
              <w:rPr>
                <w:rFonts w:eastAsia="Times New Roman"/>
                <w:b/>
                <w:bCs/>
                <w:color w:val="000000"/>
                <w:szCs w:val="24"/>
                <w:lang w:eastAsia="en-GB"/>
              </w:rPr>
            </w:pPr>
            <w:del w:id="182" w:author="ESAs" w:date="2024-09-05T12:08:00Z">
              <w:r w:rsidRPr="00491664" w:rsidDel="00402CE0">
                <w:rPr>
                  <w:rFonts w:eastAsia="Times New Roman"/>
                  <w:b/>
                  <w:bCs/>
                  <w:color w:val="000000"/>
                  <w:szCs w:val="24"/>
                  <w:lang w:eastAsia="en-GB"/>
                </w:rPr>
                <w:delText>RT.</w:delText>
              </w:r>
            </w:del>
            <w:ins w:id="18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02.01.0030</w:t>
            </w:r>
          </w:p>
        </w:tc>
        <w:tc>
          <w:tcPr>
            <w:tcW w:w="771" w:type="pct"/>
            <w:tcBorders>
              <w:top w:val="nil"/>
              <w:left w:val="nil"/>
              <w:bottom w:val="single" w:sz="4" w:space="0" w:color="auto"/>
              <w:right w:val="single" w:sz="4" w:space="0" w:color="auto"/>
            </w:tcBorders>
            <w:shd w:val="clear" w:color="auto" w:fill="auto"/>
          </w:tcPr>
          <w:p w14:paraId="5561279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Overarching contractual arrangement reference number</w:t>
            </w:r>
          </w:p>
        </w:tc>
        <w:tc>
          <w:tcPr>
            <w:tcW w:w="720" w:type="pct"/>
            <w:tcBorders>
              <w:top w:val="nil"/>
              <w:left w:val="nil"/>
              <w:bottom w:val="single" w:sz="4" w:space="0" w:color="auto"/>
              <w:right w:val="single" w:sz="4" w:space="0" w:color="auto"/>
            </w:tcBorders>
            <w:shd w:val="clear" w:color="auto" w:fill="auto"/>
            <w:noWrap/>
          </w:tcPr>
          <w:p w14:paraId="0B3867E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17" w:type="pct"/>
            <w:tcBorders>
              <w:top w:val="single" w:sz="4" w:space="0" w:color="auto"/>
              <w:left w:val="nil"/>
              <w:bottom w:val="single" w:sz="4" w:space="0" w:color="auto"/>
              <w:right w:val="single" w:sz="4" w:space="0" w:color="auto"/>
            </w:tcBorders>
            <w:shd w:val="clear" w:color="auto" w:fill="auto"/>
          </w:tcPr>
          <w:p w14:paraId="0DF5FA08" w14:textId="66252DDF" w:rsidR="00491664" w:rsidRPr="00491664" w:rsidRDefault="00491664" w:rsidP="00491664">
            <w:pPr>
              <w:spacing w:before="0" w:after="0"/>
              <w:rPr>
                <w:rFonts w:eastAsia="Times New Roman"/>
                <w:color w:val="000000"/>
                <w:szCs w:val="24"/>
                <w:lang w:eastAsia="en-GB"/>
              </w:rPr>
            </w:pPr>
            <w:r w:rsidRPr="0030354A">
              <w:rPr>
                <w:rFonts w:eastAsia="Times New Roman"/>
                <w:color w:val="000000"/>
                <w:szCs w:val="24"/>
                <w:lang w:eastAsia="en-GB"/>
              </w:rPr>
              <w:t xml:space="preserve">Not applicable if the contractual arrangement is the ‘overarching contractual arrangement’ or a ‘standalone arrangement’. In the other cases, report the contractual arrangement reference number of the overarching arrangement, which shall be equal to </w:t>
            </w:r>
            <w:r w:rsidR="000433FA" w:rsidRPr="0030354A">
              <w:rPr>
                <w:rFonts w:eastAsia="Times New Roman"/>
                <w:color w:val="000000"/>
                <w:szCs w:val="24"/>
                <w:lang w:eastAsia="en-GB"/>
              </w:rPr>
              <w:t xml:space="preserve">the </w:t>
            </w:r>
            <w:r w:rsidRPr="0030354A">
              <w:rPr>
                <w:rFonts w:eastAsia="Times New Roman"/>
                <w:color w:val="000000"/>
                <w:szCs w:val="24"/>
                <w:lang w:eastAsia="en-GB"/>
              </w:rPr>
              <w:t xml:space="preserve">value as reported in column </w:t>
            </w:r>
            <w:del w:id="184" w:author="ESAs" w:date="2024-09-05T12:08:00Z">
              <w:r w:rsidRPr="0030354A" w:rsidDel="00402CE0">
                <w:rPr>
                  <w:rFonts w:eastAsia="Times New Roman"/>
                  <w:color w:val="000000"/>
                  <w:szCs w:val="24"/>
                  <w:lang w:eastAsia="en-GB"/>
                </w:rPr>
                <w:delText>RT.</w:delText>
              </w:r>
            </w:del>
            <w:ins w:id="185" w:author="ESAs" w:date="2024-09-05T12:08:00Z">
              <w:r w:rsidR="00402CE0">
                <w:rPr>
                  <w:rFonts w:eastAsia="Times New Roman"/>
                  <w:color w:val="000000"/>
                  <w:szCs w:val="24"/>
                  <w:lang w:eastAsia="en-GB"/>
                </w:rPr>
                <w:t>B_</w:t>
              </w:r>
            </w:ins>
            <w:r w:rsidRPr="0030354A">
              <w:rPr>
                <w:rFonts w:eastAsia="Times New Roman"/>
                <w:color w:val="000000"/>
                <w:szCs w:val="24"/>
                <w:lang w:eastAsia="en-GB"/>
              </w:rPr>
              <w:t>02.01.0010 when reporting the overarching contractual arrangement.</w:t>
            </w:r>
          </w:p>
        </w:tc>
        <w:tc>
          <w:tcPr>
            <w:tcW w:w="539" w:type="pct"/>
            <w:tcBorders>
              <w:top w:val="single" w:sz="4" w:space="0" w:color="auto"/>
              <w:left w:val="nil"/>
              <w:bottom w:val="single" w:sz="4" w:space="0" w:color="auto"/>
              <w:right w:val="single" w:sz="4" w:space="0" w:color="auto"/>
            </w:tcBorders>
            <w:shd w:val="clear" w:color="auto" w:fill="auto"/>
          </w:tcPr>
          <w:p w14:paraId="3085CFD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45454894" w14:textId="77777777" w:rsidTr="00BE210B">
        <w:trPr>
          <w:trHeight w:val="20"/>
        </w:trPr>
        <w:tc>
          <w:tcPr>
            <w:tcW w:w="653" w:type="pct"/>
            <w:tcBorders>
              <w:top w:val="nil"/>
              <w:left w:val="single" w:sz="4" w:space="0" w:color="auto"/>
              <w:bottom w:val="single" w:sz="4" w:space="0" w:color="auto"/>
              <w:right w:val="single" w:sz="4" w:space="0" w:color="auto"/>
            </w:tcBorders>
            <w:shd w:val="clear" w:color="auto" w:fill="auto"/>
          </w:tcPr>
          <w:p w14:paraId="77282398" w14:textId="3B5DA74B" w:rsidR="00491664" w:rsidRPr="00491664" w:rsidRDefault="00491664" w:rsidP="00491664">
            <w:pPr>
              <w:spacing w:before="0" w:after="0"/>
              <w:jc w:val="left"/>
              <w:rPr>
                <w:rFonts w:eastAsia="Times New Roman"/>
                <w:b/>
                <w:bCs/>
                <w:color w:val="000000"/>
                <w:szCs w:val="24"/>
                <w:lang w:eastAsia="en-GB"/>
              </w:rPr>
            </w:pPr>
            <w:del w:id="186" w:author="ESAs" w:date="2024-09-05T12:08:00Z">
              <w:r w:rsidRPr="00491664" w:rsidDel="00402CE0">
                <w:rPr>
                  <w:rFonts w:eastAsia="Times New Roman"/>
                  <w:b/>
                  <w:bCs/>
                  <w:color w:val="000000"/>
                  <w:szCs w:val="24"/>
                  <w:lang w:eastAsia="en-GB"/>
                </w:rPr>
                <w:delText>RT.</w:delText>
              </w:r>
            </w:del>
            <w:ins w:id="18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02.01.0040</w:t>
            </w:r>
          </w:p>
        </w:tc>
        <w:tc>
          <w:tcPr>
            <w:tcW w:w="771" w:type="pct"/>
            <w:tcBorders>
              <w:top w:val="nil"/>
              <w:left w:val="nil"/>
              <w:bottom w:val="single" w:sz="4" w:space="0" w:color="auto"/>
              <w:right w:val="single" w:sz="4" w:space="0" w:color="auto"/>
            </w:tcBorders>
            <w:shd w:val="clear" w:color="auto" w:fill="auto"/>
          </w:tcPr>
          <w:p w14:paraId="59EA74FB" w14:textId="12E7B593"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Currency of the amount reported in </w:t>
            </w:r>
            <w:del w:id="188" w:author="ESAs" w:date="2024-09-05T12:08:00Z">
              <w:r w:rsidRPr="00491664" w:rsidDel="00402CE0">
                <w:rPr>
                  <w:rFonts w:eastAsia="Times New Roman"/>
                  <w:b/>
                  <w:bCs/>
                  <w:color w:val="000000"/>
                  <w:szCs w:val="24"/>
                  <w:lang w:eastAsia="en-GB"/>
                </w:rPr>
                <w:delText>RT.</w:delText>
              </w:r>
            </w:del>
            <w:ins w:id="18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02.01.0050</w:t>
            </w:r>
          </w:p>
        </w:tc>
        <w:tc>
          <w:tcPr>
            <w:tcW w:w="720" w:type="pct"/>
            <w:tcBorders>
              <w:top w:val="nil"/>
              <w:left w:val="nil"/>
              <w:bottom w:val="single" w:sz="4" w:space="0" w:color="auto"/>
              <w:right w:val="single" w:sz="4" w:space="0" w:color="auto"/>
            </w:tcBorders>
            <w:shd w:val="clear" w:color="auto" w:fill="auto"/>
            <w:noWrap/>
          </w:tcPr>
          <w:p w14:paraId="1296974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Currency</w:t>
            </w:r>
          </w:p>
        </w:tc>
        <w:tc>
          <w:tcPr>
            <w:tcW w:w="2317" w:type="pct"/>
            <w:tcBorders>
              <w:top w:val="single" w:sz="4" w:space="0" w:color="auto"/>
              <w:left w:val="nil"/>
              <w:bottom w:val="single" w:sz="4" w:space="0" w:color="auto"/>
              <w:right w:val="single" w:sz="4" w:space="0" w:color="auto"/>
            </w:tcBorders>
            <w:shd w:val="clear" w:color="auto" w:fill="auto"/>
          </w:tcPr>
          <w:p w14:paraId="36364D52" w14:textId="5E2D8D43"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Identify the ISO 4217 alphabetic code of the currency used to express the amount in </w:t>
            </w:r>
            <w:del w:id="190" w:author="ESAs" w:date="2024-09-05T12:08:00Z">
              <w:r w:rsidRPr="00491664" w:rsidDel="00402CE0">
                <w:rPr>
                  <w:rFonts w:eastAsia="Times New Roman"/>
                  <w:color w:val="000000"/>
                  <w:szCs w:val="24"/>
                  <w:lang w:eastAsia="en-GB"/>
                </w:rPr>
                <w:delText>RT.</w:delText>
              </w:r>
            </w:del>
            <w:ins w:id="191"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02.01.0050</w:t>
            </w:r>
            <w:r w:rsidR="00B72666">
              <w:rPr>
                <w:rFonts w:eastAsia="Times New Roman"/>
                <w:color w:val="000000"/>
                <w:szCs w:val="24"/>
                <w:lang w:eastAsia="en-GB"/>
              </w:rPr>
              <w:t>.</w:t>
            </w:r>
          </w:p>
        </w:tc>
        <w:tc>
          <w:tcPr>
            <w:tcW w:w="539" w:type="pct"/>
            <w:tcBorders>
              <w:top w:val="single" w:sz="4" w:space="0" w:color="auto"/>
              <w:left w:val="nil"/>
              <w:bottom w:val="single" w:sz="4" w:space="0" w:color="auto"/>
              <w:right w:val="single" w:sz="4" w:space="0" w:color="auto"/>
            </w:tcBorders>
            <w:shd w:val="clear" w:color="auto" w:fill="auto"/>
          </w:tcPr>
          <w:p w14:paraId="5C41040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23DE7081" w14:textId="77777777" w:rsidTr="00BE210B">
        <w:trPr>
          <w:trHeight w:val="20"/>
        </w:trPr>
        <w:tc>
          <w:tcPr>
            <w:tcW w:w="653" w:type="pct"/>
            <w:tcBorders>
              <w:top w:val="nil"/>
              <w:left w:val="single" w:sz="4" w:space="0" w:color="auto"/>
              <w:bottom w:val="single" w:sz="4" w:space="0" w:color="auto"/>
              <w:right w:val="single" w:sz="4" w:space="0" w:color="auto"/>
            </w:tcBorders>
            <w:shd w:val="clear" w:color="auto" w:fill="auto"/>
          </w:tcPr>
          <w:p w14:paraId="0DFE3826" w14:textId="14911A69" w:rsidR="00491664" w:rsidRPr="00491664" w:rsidRDefault="00491664" w:rsidP="00491664">
            <w:pPr>
              <w:spacing w:before="0" w:after="0"/>
              <w:jc w:val="left"/>
              <w:rPr>
                <w:rFonts w:eastAsia="Times New Roman"/>
                <w:b/>
                <w:bCs/>
                <w:color w:val="000000"/>
                <w:szCs w:val="24"/>
                <w:lang w:eastAsia="en-GB"/>
              </w:rPr>
            </w:pPr>
            <w:bookmarkStart w:id="192" w:name="_Hlk151973589"/>
            <w:del w:id="193" w:author="ESAs" w:date="2024-09-05T12:08:00Z">
              <w:r w:rsidRPr="00491664" w:rsidDel="00402CE0">
                <w:rPr>
                  <w:rFonts w:eastAsia="Times New Roman"/>
                  <w:b/>
                  <w:bCs/>
                  <w:color w:val="000000"/>
                  <w:szCs w:val="24"/>
                  <w:lang w:eastAsia="en-GB"/>
                </w:rPr>
                <w:delText>RT.</w:delText>
              </w:r>
            </w:del>
            <w:ins w:id="19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02.01.0050</w:t>
            </w:r>
            <w:bookmarkEnd w:id="192"/>
          </w:p>
        </w:tc>
        <w:tc>
          <w:tcPr>
            <w:tcW w:w="771" w:type="pct"/>
            <w:tcBorders>
              <w:top w:val="nil"/>
              <w:left w:val="nil"/>
              <w:bottom w:val="single" w:sz="4" w:space="0" w:color="auto"/>
              <w:right w:val="single" w:sz="4" w:space="0" w:color="auto"/>
            </w:tcBorders>
            <w:shd w:val="clear" w:color="auto" w:fill="auto"/>
          </w:tcPr>
          <w:p w14:paraId="6CBCD03C" w14:textId="77777777" w:rsidR="00491664" w:rsidRPr="00491664" w:rsidRDefault="00491664" w:rsidP="00491664">
            <w:pPr>
              <w:spacing w:before="0" w:after="0"/>
              <w:jc w:val="left"/>
              <w:rPr>
                <w:rFonts w:eastAsia="Times New Roman"/>
                <w:b/>
                <w:bCs/>
                <w:color w:val="000000"/>
                <w:szCs w:val="24"/>
                <w:lang w:eastAsia="en-GB"/>
              </w:rPr>
            </w:pPr>
            <w:bookmarkStart w:id="195" w:name="_Hlk152173187"/>
            <w:bookmarkStart w:id="196" w:name="_Hlk151973595"/>
            <w:r w:rsidRPr="00491664">
              <w:rPr>
                <w:rFonts w:eastAsia="Times New Roman"/>
                <w:b/>
                <w:bCs/>
                <w:color w:val="000000"/>
                <w:szCs w:val="24"/>
                <w:lang w:eastAsia="en-GB"/>
              </w:rPr>
              <w:t xml:space="preserve">Annual expense or estimated cost of the contractual arrangement </w:t>
            </w:r>
            <w:bookmarkEnd w:id="195"/>
            <w:r w:rsidRPr="00491664">
              <w:rPr>
                <w:rFonts w:eastAsia="Times New Roman"/>
                <w:b/>
                <w:bCs/>
                <w:color w:val="000000"/>
                <w:szCs w:val="24"/>
                <w:lang w:eastAsia="en-GB"/>
              </w:rPr>
              <w:t>for the past year</w:t>
            </w:r>
            <w:bookmarkEnd w:id="196"/>
          </w:p>
        </w:tc>
        <w:tc>
          <w:tcPr>
            <w:tcW w:w="720" w:type="pct"/>
            <w:tcBorders>
              <w:top w:val="nil"/>
              <w:left w:val="nil"/>
              <w:bottom w:val="single" w:sz="4" w:space="0" w:color="auto"/>
              <w:right w:val="single" w:sz="4" w:space="0" w:color="auto"/>
            </w:tcBorders>
            <w:shd w:val="clear" w:color="auto" w:fill="auto"/>
          </w:tcPr>
          <w:p w14:paraId="228D841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Monetary</w:t>
            </w:r>
          </w:p>
        </w:tc>
        <w:tc>
          <w:tcPr>
            <w:tcW w:w="2317" w:type="pct"/>
            <w:tcBorders>
              <w:top w:val="single" w:sz="4" w:space="0" w:color="auto"/>
              <w:left w:val="nil"/>
              <w:bottom w:val="single" w:sz="4" w:space="0" w:color="auto"/>
              <w:right w:val="single" w:sz="4" w:space="0" w:color="auto"/>
            </w:tcBorders>
            <w:shd w:val="clear" w:color="auto" w:fill="auto"/>
          </w:tcPr>
          <w:p w14:paraId="2A11F8D2" w14:textId="1460361B"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Annual expense</w:t>
            </w:r>
            <w:r w:rsidR="00344F3D">
              <w:rPr>
                <w:rFonts w:eastAsia="Times New Roman"/>
                <w:color w:val="000000"/>
                <w:szCs w:val="24"/>
                <w:lang w:eastAsia="en-GB"/>
              </w:rPr>
              <w:t>s</w:t>
            </w:r>
            <w:r w:rsidRPr="00491664">
              <w:rPr>
                <w:rFonts w:eastAsia="Times New Roman"/>
                <w:color w:val="000000"/>
                <w:szCs w:val="24"/>
                <w:lang w:eastAsia="en-GB"/>
              </w:rPr>
              <w:t xml:space="preserve"> or estimated cost</w:t>
            </w:r>
            <w:r w:rsidR="00921ED3">
              <w:rPr>
                <w:rFonts w:eastAsia="Times New Roman"/>
                <w:color w:val="000000"/>
                <w:szCs w:val="24"/>
                <w:lang w:eastAsia="en-GB"/>
              </w:rPr>
              <w:t>s</w:t>
            </w:r>
            <w:r w:rsidRPr="00491664">
              <w:rPr>
                <w:rFonts w:eastAsia="Times New Roman"/>
                <w:color w:val="000000"/>
                <w:szCs w:val="24"/>
                <w:lang w:eastAsia="en-GB"/>
              </w:rPr>
              <w:t xml:space="preserve"> (or intragroup transfer) of the ICT service</w:t>
            </w:r>
            <w:r w:rsidR="00B72666">
              <w:rPr>
                <w:rFonts w:eastAsia="Times New Roman"/>
                <w:color w:val="000000"/>
                <w:szCs w:val="24"/>
                <w:lang w:eastAsia="en-GB"/>
              </w:rPr>
              <w:t>s</w:t>
            </w:r>
            <w:r w:rsidRPr="00491664">
              <w:rPr>
                <w:rFonts w:eastAsia="Times New Roman"/>
                <w:color w:val="000000"/>
                <w:szCs w:val="24"/>
                <w:lang w:eastAsia="en-GB"/>
              </w:rPr>
              <w:t xml:space="preserve"> </w:t>
            </w:r>
            <w:r w:rsidR="00B72666">
              <w:rPr>
                <w:rFonts w:eastAsia="Times New Roman"/>
                <w:color w:val="000000"/>
                <w:szCs w:val="24"/>
                <w:lang w:eastAsia="en-GB"/>
              </w:rPr>
              <w:t xml:space="preserve">contractual </w:t>
            </w:r>
            <w:r w:rsidRPr="00491664">
              <w:rPr>
                <w:rFonts w:eastAsia="Times New Roman"/>
                <w:color w:val="000000"/>
                <w:szCs w:val="24"/>
                <w:lang w:eastAsia="en-GB"/>
              </w:rPr>
              <w:t>arrangement for the past year.</w:t>
            </w:r>
            <w:r w:rsidR="006146AB">
              <w:t xml:space="preserve"> </w:t>
            </w:r>
            <w:r w:rsidR="006146AB" w:rsidRPr="006146AB">
              <w:rPr>
                <w:rFonts w:eastAsia="Times New Roman"/>
                <w:color w:val="000000"/>
                <w:szCs w:val="24"/>
                <w:lang w:eastAsia="en-GB"/>
              </w:rPr>
              <w:t>Monetary value shall be reported in units.</w:t>
            </w:r>
          </w:p>
          <w:p w14:paraId="0E83512E" w14:textId="77777777" w:rsidR="00491664" w:rsidRPr="00491664" w:rsidRDefault="00491664" w:rsidP="00491664">
            <w:pPr>
              <w:spacing w:before="0" w:after="0"/>
              <w:rPr>
                <w:rFonts w:eastAsia="Times New Roman"/>
                <w:color w:val="000000"/>
                <w:szCs w:val="24"/>
                <w:lang w:eastAsia="en-GB"/>
              </w:rPr>
            </w:pPr>
          </w:p>
          <w:p w14:paraId="5ECE10B9" w14:textId="2694D6D0"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The annual expense or estimated cost shall be expressed in the currency reported in </w:t>
            </w:r>
            <w:del w:id="197" w:author="ESAs" w:date="2024-09-05T12:08:00Z">
              <w:r w:rsidRPr="00491664" w:rsidDel="00402CE0">
                <w:rPr>
                  <w:rFonts w:eastAsia="Times New Roman"/>
                  <w:color w:val="000000"/>
                  <w:szCs w:val="24"/>
                  <w:lang w:eastAsia="en-GB"/>
                </w:rPr>
                <w:delText>RT.</w:delText>
              </w:r>
            </w:del>
            <w:ins w:id="198" w:author="ESAs" w:date="2024-09-05T12:08:00Z">
              <w:r w:rsidR="00402CE0">
                <w:rPr>
                  <w:rFonts w:eastAsia="Times New Roman"/>
                  <w:color w:val="000000"/>
                  <w:szCs w:val="24"/>
                  <w:lang w:eastAsia="en-GB"/>
                </w:rPr>
                <w:t>B_</w:t>
              </w:r>
            </w:ins>
            <w:r w:rsidRPr="00491664">
              <w:rPr>
                <w:rFonts w:eastAsia="Times New Roman"/>
                <w:color w:val="000000"/>
                <w:szCs w:val="24"/>
                <w:lang w:eastAsia="en-GB"/>
              </w:rPr>
              <w:t>01.02.0040.</w:t>
            </w:r>
          </w:p>
          <w:p w14:paraId="22648032" w14:textId="77777777" w:rsidR="00491664" w:rsidRPr="00491664" w:rsidRDefault="00491664" w:rsidP="00491664">
            <w:pPr>
              <w:spacing w:before="0" w:after="0"/>
              <w:rPr>
                <w:rFonts w:eastAsia="Times New Roman"/>
                <w:color w:val="000000"/>
                <w:szCs w:val="24"/>
                <w:lang w:eastAsia="en-GB"/>
              </w:rPr>
            </w:pPr>
          </w:p>
          <w:p w14:paraId="0496C2BA"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In case of an overarching arrangement with subsequent or associated arrangements, the sum of the annual expenses or estimated costs reported for the overarching arrangement and the subsequent or associated arrangements shall be equal to the total expenses or estimated costs for the overall contractual arrangement. </w:t>
            </w:r>
            <w:r w:rsidR="00404A15">
              <w:rPr>
                <w:rFonts w:eastAsia="Times New Roman"/>
                <w:color w:val="000000"/>
                <w:szCs w:val="24"/>
                <w:lang w:eastAsia="en-GB"/>
              </w:rPr>
              <w:t>T</w:t>
            </w:r>
            <w:r w:rsidRPr="00491664">
              <w:rPr>
                <w:rFonts w:eastAsia="Times New Roman"/>
                <w:color w:val="000000"/>
                <w:szCs w:val="24"/>
                <w:lang w:eastAsia="en-GB"/>
              </w:rPr>
              <w:t xml:space="preserve">here </w:t>
            </w:r>
            <w:r w:rsidR="00404A15">
              <w:rPr>
                <w:rFonts w:eastAsia="Times New Roman"/>
                <w:color w:val="000000"/>
                <w:szCs w:val="24"/>
                <w:lang w:eastAsia="en-GB"/>
              </w:rPr>
              <w:t>shall</w:t>
            </w:r>
            <w:r w:rsidRPr="00491664">
              <w:rPr>
                <w:rFonts w:eastAsia="Times New Roman"/>
                <w:color w:val="000000"/>
                <w:szCs w:val="24"/>
                <w:lang w:eastAsia="en-GB"/>
              </w:rPr>
              <w:t xml:space="preserve"> be no repetition or duplication of annual expenses or estimated costs. The following cases should be reflected: </w:t>
            </w:r>
          </w:p>
          <w:p w14:paraId="26B914C4" w14:textId="77777777" w:rsidR="00491664" w:rsidRPr="00491664" w:rsidRDefault="00491664" w:rsidP="00491664">
            <w:pPr>
              <w:spacing w:before="0" w:after="0" w:line="276" w:lineRule="auto"/>
              <w:ind w:left="720"/>
              <w:contextualSpacing/>
              <w:rPr>
                <w:rFonts w:eastAsia="Times New Roman"/>
                <w:color w:val="000000"/>
                <w:lang w:eastAsia="en-GB"/>
              </w:rPr>
            </w:pPr>
            <w:r w:rsidRPr="00491664">
              <w:rPr>
                <w:rFonts w:eastAsia="Times New Roman"/>
                <w:color w:val="000000"/>
                <w:lang w:eastAsia="en-GB"/>
              </w:rPr>
              <w:t xml:space="preserve">(a) </w:t>
            </w:r>
            <w:r w:rsidR="00D404D2">
              <w:rPr>
                <w:rFonts w:eastAsia="Times New Roman"/>
                <w:color w:val="000000"/>
                <w:lang w:eastAsia="en-GB"/>
              </w:rPr>
              <w:t>where</w:t>
            </w:r>
            <w:r w:rsidRPr="00491664">
              <w:rPr>
                <w:rFonts w:eastAsia="Times New Roman"/>
                <w:color w:val="000000"/>
                <w:lang w:eastAsia="en-GB"/>
              </w:rPr>
              <w:t xml:space="preserve"> the annual expenses or estimate costs are not </w:t>
            </w:r>
            <w:r w:rsidRPr="00491664">
              <w:rPr>
                <w:rFonts w:eastAsia="Times New Roman"/>
                <w:color w:val="000000"/>
                <w:lang w:eastAsia="en-GB"/>
              </w:rPr>
              <w:lastRenderedPageBreak/>
              <w:t xml:space="preserve">determined at the level of the overarching arrangement (i.e. they are 0), the annual expenses or estimated costs </w:t>
            </w:r>
            <w:r w:rsidR="00404A15">
              <w:rPr>
                <w:rFonts w:eastAsia="Times New Roman"/>
                <w:color w:val="000000"/>
                <w:lang w:eastAsia="en-GB"/>
              </w:rPr>
              <w:t>shall</w:t>
            </w:r>
            <w:r w:rsidRPr="00491664">
              <w:rPr>
                <w:rFonts w:eastAsia="Times New Roman"/>
                <w:color w:val="000000"/>
                <w:lang w:eastAsia="en-GB"/>
              </w:rPr>
              <w:t xml:space="preserve"> be reported at the level of each </w:t>
            </w:r>
            <w:r w:rsidRPr="00491664">
              <w:rPr>
                <w:rFonts w:eastAsia="Times New Roman"/>
                <w:color w:val="000000"/>
                <w:szCs w:val="24"/>
                <w:lang w:eastAsia="en-GB"/>
              </w:rPr>
              <w:t>subsequent or associated</w:t>
            </w:r>
            <w:r w:rsidRPr="00491664">
              <w:rPr>
                <w:rFonts w:eastAsia="Times New Roman"/>
                <w:color w:val="000000"/>
                <w:lang w:eastAsia="en-GB"/>
              </w:rPr>
              <w:t xml:space="preserve"> arrangement</w:t>
            </w:r>
            <w:r w:rsidRPr="00491664">
              <w:rPr>
                <w:rFonts w:eastAsia="Times New Roman"/>
                <w:color w:val="000000"/>
                <w:szCs w:val="24"/>
                <w:lang w:eastAsia="en-GB"/>
              </w:rPr>
              <w:t>s</w:t>
            </w:r>
            <w:r w:rsidRPr="00491664">
              <w:rPr>
                <w:rFonts w:eastAsia="Times New Roman"/>
                <w:color w:val="000000"/>
                <w:lang w:eastAsia="en-GB"/>
              </w:rPr>
              <w:t>.</w:t>
            </w:r>
          </w:p>
          <w:p w14:paraId="255E69B6" w14:textId="77777777" w:rsidR="00491664" w:rsidRPr="00491664" w:rsidRDefault="00491664" w:rsidP="00491664">
            <w:pPr>
              <w:spacing w:before="0" w:after="0" w:line="276" w:lineRule="auto"/>
              <w:ind w:left="720"/>
              <w:contextualSpacing/>
              <w:rPr>
                <w:rFonts w:eastAsia="Times New Roman"/>
                <w:color w:val="000000"/>
                <w:lang w:eastAsia="en-GB"/>
              </w:rPr>
            </w:pPr>
            <w:r w:rsidRPr="00491664">
              <w:rPr>
                <w:rFonts w:eastAsia="Times New Roman"/>
                <w:color w:val="000000"/>
                <w:lang w:eastAsia="en-GB"/>
              </w:rPr>
              <w:t xml:space="preserve">(b) </w:t>
            </w:r>
            <w:r w:rsidR="00D404D2">
              <w:rPr>
                <w:rFonts w:eastAsia="Times New Roman"/>
                <w:color w:val="000000"/>
                <w:lang w:eastAsia="en-GB"/>
              </w:rPr>
              <w:t>where</w:t>
            </w:r>
            <w:r w:rsidRPr="00491664">
              <w:rPr>
                <w:rFonts w:eastAsia="Times New Roman"/>
                <w:color w:val="000000"/>
                <w:lang w:eastAsia="en-GB"/>
              </w:rPr>
              <w:t xml:space="preserve"> the annual expenses or estimated costs cannot be reported for each of the subsequent or associated arrangements, the total annual expense</w:t>
            </w:r>
            <w:r w:rsidR="00921ED3">
              <w:rPr>
                <w:rFonts w:eastAsia="Times New Roman"/>
                <w:color w:val="000000"/>
                <w:lang w:eastAsia="en-GB"/>
              </w:rPr>
              <w:t>s</w:t>
            </w:r>
            <w:r w:rsidRPr="00491664">
              <w:rPr>
                <w:rFonts w:eastAsia="Times New Roman"/>
                <w:color w:val="000000"/>
                <w:lang w:eastAsia="en-GB"/>
              </w:rPr>
              <w:t xml:space="preserve"> or estimated cost</w:t>
            </w:r>
            <w:r w:rsidR="00921ED3">
              <w:rPr>
                <w:rFonts w:eastAsia="Times New Roman"/>
                <w:color w:val="000000"/>
                <w:lang w:eastAsia="en-GB"/>
              </w:rPr>
              <w:t>s</w:t>
            </w:r>
            <w:r w:rsidRPr="00491664">
              <w:rPr>
                <w:rFonts w:eastAsia="Times New Roman"/>
                <w:color w:val="000000"/>
                <w:lang w:eastAsia="en-GB"/>
              </w:rPr>
              <w:t xml:space="preserve"> </w:t>
            </w:r>
            <w:r w:rsidR="00D404D2">
              <w:rPr>
                <w:rFonts w:eastAsia="Times New Roman"/>
                <w:color w:val="000000"/>
                <w:lang w:eastAsia="en-GB"/>
              </w:rPr>
              <w:t>shall</w:t>
            </w:r>
            <w:r w:rsidRPr="00491664">
              <w:rPr>
                <w:rFonts w:eastAsia="Times New Roman"/>
                <w:color w:val="000000"/>
                <w:lang w:eastAsia="en-GB"/>
              </w:rPr>
              <w:t xml:space="preserve"> be reported at the level of the overarching arrangement.</w:t>
            </w:r>
          </w:p>
          <w:p w14:paraId="320A4209" w14:textId="77777777" w:rsidR="00491664" w:rsidRPr="00491664" w:rsidRDefault="00491664" w:rsidP="00491664">
            <w:pPr>
              <w:spacing w:before="0" w:after="0" w:line="276" w:lineRule="auto"/>
              <w:ind w:left="720"/>
              <w:contextualSpacing/>
              <w:rPr>
                <w:rFonts w:eastAsia="Times New Roman"/>
                <w:color w:val="000000"/>
                <w:lang w:eastAsia="en-GB"/>
              </w:rPr>
            </w:pPr>
            <w:r w:rsidRPr="00491664">
              <w:rPr>
                <w:rFonts w:eastAsia="Times New Roman"/>
                <w:color w:val="000000"/>
                <w:lang w:eastAsia="en-GB"/>
              </w:rPr>
              <w:t xml:space="preserve">(c) </w:t>
            </w:r>
            <w:r w:rsidR="00D404D2">
              <w:rPr>
                <w:rFonts w:eastAsia="Times New Roman"/>
                <w:color w:val="000000"/>
                <w:lang w:eastAsia="en-GB"/>
              </w:rPr>
              <w:t>where</w:t>
            </w:r>
            <w:r w:rsidRPr="00491664">
              <w:rPr>
                <w:rFonts w:eastAsia="Times New Roman"/>
                <w:color w:val="000000"/>
                <w:lang w:eastAsia="en-GB"/>
              </w:rPr>
              <w:t xml:space="preserve"> there are annual expenses or estimated costs related to each level of the arrangement, i.e. overarching and subsequent or associated, and </w:t>
            </w:r>
            <w:r w:rsidR="00D404D2">
              <w:rPr>
                <w:rFonts w:eastAsia="Times New Roman"/>
                <w:color w:val="000000"/>
                <w:lang w:eastAsia="en-GB"/>
              </w:rPr>
              <w:t>that</w:t>
            </w:r>
            <w:r w:rsidRPr="00491664">
              <w:rPr>
                <w:rFonts w:eastAsia="Times New Roman"/>
                <w:color w:val="000000"/>
                <w:lang w:eastAsia="en-GB"/>
              </w:rPr>
              <w:t xml:space="preserve"> information is available, the annual expenses or estimated costs shall be reported without duplication at each level of the contractual arrangement.</w:t>
            </w:r>
          </w:p>
        </w:tc>
        <w:tc>
          <w:tcPr>
            <w:tcW w:w="539" w:type="pct"/>
            <w:tcBorders>
              <w:top w:val="single" w:sz="4" w:space="0" w:color="auto"/>
              <w:left w:val="nil"/>
              <w:bottom w:val="single" w:sz="4" w:space="0" w:color="auto"/>
              <w:right w:val="single" w:sz="4" w:space="0" w:color="auto"/>
            </w:tcBorders>
            <w:shd w:val="clear" w:color="auto" w:fill="auto"/>
            <w:hideMark/>
          </w:tcPr>
          <w:p w14:paraId="4E9421B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bl>
    <w:p w14:paraId="278EC47B" w14:textId="77777777" w:rsidR="00491664" w:rsidRPr="00491664" w:rsidRDefault="00491664" w:rsidP="00491664">
      <w:pPr>
        <w:rPr>
          <w:rFonts w:eastAsia="Times New Roman"/>
          <w:szCs w:val="24"/>
          <w:lang w:eastAsia="en-GB"/>
        </w:rPr>
      </w:pPr>
    </w:p>
    <w:p w14:paraId="2B145E54" w14:textId="3701B428"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199" w:author="ESAs" w:date="2024-09-05T12:08:00Z">
        <w:r w:rsidRPr="000C38FC" w:rsidDel="00402CE0">
          <w:rPr>
            <w:rStyle w:val="Strong"/>
          </w:rPr>
          <w:delText>RT.</w:delText>
        </w:r>
      </w:del>
      <w:ins w:id="200" w:author="ESAs" w:date="2024-09-05T12:08:00Z">
        <w:r w:rsidR="00402CE0">
          <w:rPr>
            <w:rStyle w:val="Strong"/>
          </w:rPr>
          <w:t>B_</w:t>
        </w:r>
      </w:ins>
      <w:r w:rsidRPr="000C38FC">
        <w:rPr>
          <w:rStyle w:val="Strong"/>
        </w:rPr>
        <w:t>02.02 — Contractual arrangements – Specific information</w:t>
      </w:r>
    </w:p>
    <w:p w14:paraId="47738678" w14:textId="77777777" w:rsidR="00491664" w:rsidRPr="00491664" w:rsidRDefault="00491664" w:rsidP="00491664">
      <w:pPr>
        <w:rPr>
          <w:rFonts w:eastAsia="Times New Roman"/>
          <w:szCs w:val="24"/>
          <w:lang w:eastAsia="en-GB"/>
        </w:rPr>
      </w:pPr>
      <w:r w:rsidRPr="00491664">
        <w:rPr>
          <w:rFonts w:eastAsia="Times New Roman"/>
          <w:szCs w:val="24"/>
          <w:lang w:eastAsia="en-GB"/>
        </w:rPr>
        <w:t xml:space="preserve">Financial entities shall </w:t>
      </w:r>
      <w:r w:rsidR="0030354A">
        <w:rPr>
          <w:rFonts w:eastAsia="Times New Roman"/>
          <w:szCs w:val="24"/>
          <w:lang w:eastAsia="en-GB"/>
        </w:rPr>
        <w:t>fill in</w:t>
      </w:r>
      <w:r w:rsidR="0030354A" w:rsidRPr="00491664">
        <w:rPr>
          <w:rFonts w:eastAsia="Times New Roman"/>
          <w:szCs w:val="24"/>
          <w:lang w:eastAsia="en-GB"/>
        </w:rPr>
        <w:t xml:space="preserve"> </w:t>
      </w:r>
      <w:r w:rsidRPr="00491664">
        <w:rPr>
          <w:rFonts w:eastAsia="Times New Roman"/>
          <w:szCs w:val="24"/>
          <w:lang w:eastAsia="en-GB"/>
        </w:rPr>
        <w:t xml:space="preserve">this template </w:t>
      </w:r>
      <w:r w:rsidR="0030354A">
        <w:rPr>
          <w:rFonts w:eastAsia="Times New Roman"/>
          <w:szCs w:val="24"/>
          <w:lang w:eastAsia="en-GB"/>
        </w:rPr>
        <w:t>with</w:t>
      </w:r>
      <w:r w:rsidR="0030354A" w:rsidRPr="00491664">
        <w:rPr>
          <w:rFonts w:eastAsia="Times New Roman"/>
          <w:szCs w:val="24"/>
          <w:lang w:eastAsia="en-GB"/>
        </w:rPr>
        <w:t xml:space="preserve"> </w:t>
      </w:r>
      <w:r w:rsidRPr="00491664">
        <w:rPr>
          <w:rFonts w:eastAsia="Times New Roman"/>
          <w:szCs w:val="24"/>
          <w:lang w:eastAsia="en-GB"/>
        </w:rPr>
        <w:t xml:space="preserve">the maximum level of granularity possible. </w:t>
      </w:r>
      <w:r w:rsidR="000767D1">
        <w:rPr>
          <w:rFonts w:eastAsia="Times New Roman"/>
          <w:color w:val="000000"/>
          <w:szCs w:val="24"/>
          <w:lang w:eastAsia="en-GB"/>
        </w:rPr>
        <w:t xml:space="preserve">Where </w:t>
      </w:r>
      <w:r w:rsidRPr="00491664">
        <w:rPr>
          <w:rFonts w:eastAsia="Times New Roman"/>
          <w:color w:val="000000"/>
          <w:szCs w:val="24"/>
          <w:lang w:eastAsia="en-GB"/>
        </w:rPr>
        <w:t xml:space="preserve">the contractual arrangement includes multiple ICT services supporting multiple functions, </w:t>
      </w:r>
      <w:r w:rsidR="000767D1">
        <w:rPr>
          <w:rFonts w:eastAsia="Times New Roman"/>
          <w:color w:val="000000"/>
          <w:szCs w:val="24"/>
          <w:lang w:eastAsia="en-GB"/>
        </w:rPr>
        <w:t xml:space="preserve">financial entities shall </w:t>
      </w:r>
      <w:r w:rsidRPr="00491664">
        <w:rPr>
          <w:rFonts w:eastAsia="Times New Roman"/>
          <w:color w:val="000000"/>
          <w:szCs w:val="24"/>
          <w:lang w:eastAsia="en-GB"/>
        </w:rPr>
        <w:t xml:space="preserve">use as many rows as the elements in the </w:t>
      </w:r>
      <w:r w:rsidR="0030354A">
        <w:rPr>
          <w:rFonts w:eastAsia="Times New Roman"/>
          <w:color w:val="000000"/>
          <w:szCs w:val="24"/>
          <w:lang w:eastAsia="en-GB"/>
        </w:rPr>
        <w:t>template by</w:t>
      </w:r>
      <w:r w:rsidRPr="0030354A">
        <w:rPr>
          <w:rFonts w:eastAsia="Times New Roman"/>
          <w:color w:val="000000"/>
          <w:szCs w:val="24"/>
          <w:lang w:eastAsia="en-GB"/>
        </w:rPr>
        <w:t xml:space="preserve"> combining</w:t>
      </w:r>
      <w:r w:rsidRPr="00491664">
        <w:rPr>
          <w:rFonts w:eastAsia="Times New Roman"/>
          <w:color w:val="000000"/>
          <w:szCs w:val="24"/>
          <w:lang w:eastAsia="en-GB"/>
        </w:rPr>
        <w:t xml:space="preserve"> the ICT services covered in the contractual arrangement and the financial entity’s functions.</w:t>
      </w:r>
    </w:p>
    <w:tbl>
      <w:tblPr>
        <w:tblW w:w="0" w:type="auto"/>
        <w:tblLayout w:type="fixed"/>
        <w:tblCellMar>
          <w:top w:w="57" w:type="dxa"/>
          <w:left w:w="85" w:type="dxa"/>
          <w:bottom w:w="57" w:type="dxa"/>
          <w:right w:w="85" w:type="dxa"/>
        </w:tblCellMar>
        <w:tblLook w:val="04A0" w:firstRow="1" w:lastRow="0" w:firstColumn="1" w:lastColumn="0" w:noHBand="0" w:noVBand="1"/>
      </w:tblPr>
      <w:tblGrid>
        <w:gridCol w:w="1696"/>
        <w:gridCol w:w="2239"/>
        <w:gridCol w:w="1762"/>
        <w:gridCol w:w="7088"/>
        <w:gridCol w:w="1776"/>
      </w:tblGrid>
      <w:tr w:rsidR="002D063B" w:rsidRPr="002D063B" w14:paraId="44616655" w14:textId="77777777" w:rsidTr="004770C2">
        <w:trPr>
          <w:trHeight w:val="20"/>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8E26"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14:paraId="682C1880"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7EB4D863"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7ADE51C3" w14:textId="77777777" w:rsidR="00491664" w:rsidRPr="004770C2" w:rsidRDefault="00491664" w:rsidP="00491664">
            <w:pPr>
              <w:spacing w:before="0" w:after="0"/>
              <w:rPr>
                <w:rFonts w:eastAsia="Times New Roman"/>
                <w:b/>
                <w:bCs/>
                <w:szCs w:val="24"/>
                <w:lang w:eastAsia="en-GB"/>
              </w:rPr>
            </w:pPr>
            <w:r w:rsidRPr="004770C2">
              <w:rPr>
                <w:rFonts w:eastAsia="Times New Roman"/>
                <w:b/>
                <w:bCs/>
                <w:szCs w:val="24"/>
                <w:lang w:eastAsia="en-GB"/>
              </w:rPr>
              <w:t>Fill-in Instruction</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3DF39329"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56CFF136"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679FADEF" w14:textId="57692268" w:rsidR="00491664" w:rsidRPr="00491664" w:rsidRDefault="00491664" w:rsidP="00491664">
            <w:pPr>
              <w:spacing w:before="0" w:after="0"/>
              <w:jc w:val="left"/>
              <w:rPr>
                <w:rFonts w:eastAsia="Times New Roman"/>
                <w:b/>
                <w:bCs/>
                <w:color w:val="000000"/>
                <w:szCs w:val="24"/>
                <w:lang w:eastAsia="en-GB"/>
              </w:rPr>
            </w:pPr>
            <w:del w:id="201" w:author="ESAs" w:date="2024-09-05T12:08:00Z">
              <w:r w:rsidRPr="00491664" w:rsidDel="00402CE0">
                <w:rPr>
                  <w:rFonts w:eastAsia="Times New Roman"/>
                  <w:b/>
                  <w:bCs/>
                  <w:color w:val="000000"/>
                  <w:szCs w:val="24"/>
                  <w:lang w:eastAsia="en-GB"/>
                </w:rPr>
                <w:delText>RT.</w:delText>
              </w:r>
            </w:del>
            <w:ins w:id="20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02.02.0010</w:t>
            </w:r>
          </w:p>
        </w:tc>
        <w:tc>
          <w:tcPr>
            <w:tcW w:w="2239" w:type="dxa"/>
            <w:tcBorders>
              <w:top w:val="nil"/>
              <w:left w:val="nil"/>
              <w:bottom w:val="single" w:sz="4" w:space="0" w:color="auto"/>
              <w:right w:val="single" w:sz="4" w:space="0" w:color="auto"/>
            </w:tcBorders>
            <w:shd w:val="clear" w:color="auto" w:fill="auto"/>
            <w:hideMark/>
          </w:tcPr>
          <w:p w14:paraId="73E0889B"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1762" w:type="dxa"/>
            <w:tcBorders>
              <w:top w:val="nil"/>
              <w:left w:val="nil"/>
              <w:bottom w:val="single" w:sz="4" w:space="0" w:color="auto"/>
              <w:right w:val="single" w:sz="4" w:space="0" w:color="auto"/>
            </w:tcBorders>
            <w:shd w:val="clear" w:color="auto" w:fill="auto"/>
            <w:noWrap/>
            <w:hideMark/>
          </w:tcPr>
          <w:p w14:paraId="07E599E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7088" w:type="dxa"/>
            <w:tcBorders>
              <w:top w:val="nil"/>
              <w:left w:val="nil"/>
              <w:bottom w:val="single" w:sz="4" w:space="0" w:color="auto"/>
              <w:right w:val="single" w:sz="4" w:space="0" w:color="auto"/>
            </w:tcBorders>
            <w:shd w:val="clear" w:color="auto" w:fill="auto"/>
            <w:hideMark/>
          </w:tcPr>
          <w:p w14:paraId="0E4DBC23" w14:textId="7759D708" w:rsidR="00491664" w:rsidRPr="00491664" w:rsidRDefault="00491664" w:rsidP="00491664">
            <w:pPr>
              <w:spacing w:before="0" w:after="0"/>
              <w:rPr>
                <w:rFonts w:eastAsia="Times New Roman"/>
                <w:b/>
                <w:bCs/>
                <w:color w:val="000000"/>
                <w:szCs w:val="24"/>
                <w:lang w:eastAsia="en-GB"/>
              </w:rPr>
            </w:pPr>
            <w:r w:rsidRPr="00491664">
              <w:rPr>
                <w:rFonts w:eastAsia="Times New Roman"/>
                <w:b/>
                <w:bCs/>
                <w:color w:val="000000"/>
                <w:szCs w:val="24"/>
                <w:lang w:eastAsia="en-GB"/>
              </w:rPr>
              <w:t xml:space="preserve">As reported in </w:t>
            </w:r>
            <w:del w:id="203" w:author="ESAs" w:date="2024-09-05T12:08:00Z">
              <w:r w:rsidRPr="00491664" w:rsidDel="00402CE0">
                <w:rPr>
                  <w:rFonts w:eastAsia="Times New Roman"/>
                  <w:b/>
                  <w:bCs/>
                  <w:color w:val="000000"/>
                  <w:szCs w:val="24"/>
                  <w:lang w:eastAsia="en-GB"/>
                </w:rPr>
                <w:delText>RT.</w:delText>
              </w:r>
            </w:del>
            <w:ins w:id="20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02.01.0010</w:t>
            </w:r>
          </w:p>
          <w:p w14:paraId="57374B4D" w14:textId="77777777" w:rsidR="00491664" w:rsidRPr="00491664" w:rsidRDefault="00491664" w:rsidP="00491664">
            <w:pPr>
              <w:spacing w:before="0" w:after="0"/>
              <w:rPr>
                <w:rFonts w:eastAsia="Times New Roman"/>
                <w:color w:val="000000"/>
                <w:szCs w:val="24"/>
                <w:lang w:eastAsia="en-GB"/>
              </w:rPr>
            </w:pPr>
          </w:p>
        </w:tc>
        <w:tc>
          <w:tcPr>
            <w:tcW w:w="1776" w:type="dxa"/>
            <w:tcBorders>
              <w:top w:val="nil"/>
              <w:left w:val="nil"/>
              <w:bottom w:val="single" w:sz="4" w:space="0" w:color="auto"/>
              <w:right w:val="single" w:sz="4" w:space="0" w:color="auto"/>
            </w:tcBorders>
            <w:shd w:val="clear" w:color="auto" w:fill="auto"/>
            <w:hideMark/>
          </w:tcPr>
          <w:p w14:paraId="7F50B8D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7357B54A"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02658E0C" w14:textId="4C9B3349" w:rsidR="00491664" w:rsidRPr="00491664" w:rsidRDefault="00491664" w:rsidP="00491664">
            <w:pPr>
              <w:spacing w:before="0" w:after="0"/>
              <w:jc w:val="left"/>
              <w:rPr>
                <w:rFonts w:eastAsia="Times New Roman"/>
                <w:b/>
                <w:bCs/>
                <w:color w:val="000000"/>
                <w:szCs w:val="24"/>
                <w:lang w:eastAsia="en-GB"/>
              </w:rPr>
            </w:pPr>
            <w:del w:id="205" w:author="ESAs" w:date="2024-09-05T12:08:00Z">
              <w:r w:rsidRPr="00491664" w:rsidDel="00402CE0">
                <w:rPr>
                  <w:rFonts w:eastAsia="Times New Roman"/>
                  <w:b/>
                  <w:bCs/>
                  <w:color w:val="000000"/>
                  <w:szCs w:val="24"/>
                  <w:lang w:eastAsia="en-GB"/>
                </w:rPr>
                <w:delText>RT.</w:delText>
              </w:r>
            </w:del>
            <w:ins w:id="20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w:t>
            </w:r>
            <w:r w:rsidRPr="00491664">
              <w:rPr>
                <w:rFonts w:eastAsia="Times New Roman"/>
                <w:b/>
                <w:bCs/>
                <w:color w:val="000000"/>
                <w:szCs w:val="24"/>
                <w:lang w:eastAsia="en-GB"/>
              </w:rPr>
              <w:lastRenderedPageBreak/>
              <w:t>20</w:t>
            </w:r>
          </w:p>
        </w:tc>
        <w:tc>
          <w:tcPr>
            <w:tcW w:w="2239" w:type="dxa"/>
            <w:tcBorders>
              <w:top w:val="nil"/>
              <w:left w:val="nil"/>
              <w:bottom w:val="single" w:sz="4" w:space="0" w:color="auto"/>
              <w:right w:val="single" w:sz="4" w:space="0" w:color="auto"/>
            </w:tcBorders>
            <w:shd w:val="clear" w:color="auto" w:fill="auto"/>
          </w:tcPr>
          <w:p w14:paraId="0D070548"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lastRenderedPageBreak/>
              <w:t xml:space="preserve">LEI of the </w:t>
            </w:r>
            <w:r w:rsidR="00E8492E">
              <w:rPr>
                <w:rFonts w:eastAsia="Times New Roman"/>
                <w:b/>
                <w:bCs/>
                <w:color w:val="000000"/>
                <w:szCs w:val="24"/>
                <w:lang w:eastAsia="en-GB"/>
              </w:rPr>
              <w:t xml:space="preserve">financial </w:t>
            </w:r>
            <w:r w:rsidRPr="00491664">
              <w:rPr>
                <w:rFonts w:eastAsia="Times New Roman"/>
                <w:b/>
                <w:bCs/>
                <w:color w:val="000000"/>
                <w:szCs w:val="24"/>
                <w:lang w:eastAsia="en-GB"/>
              </w:rPr>
              <w:lastRenderedPageBreak/>
              <w:t>entity making use of the ICT service(s)</w:t>
            </w:r>
          </w:p>
        </w:tc>
        <w:tc>
          <w:tcPr>
            <w:tcW w:w="1762" w:type="dxa"/>
            <w:tcBorders>
              <w:top w:val="nil"/>
              <w:left w:val="nil"/>
              <w:bottom w:val="single" w:sz="4" w:space="0" w:color="auto"/>
              <w:right w:val="single" w:sz="4" w:space="0" w:color="auto"/>
            </w:tcBorders>
            <w:shd w:val="clear" w:color="auto" w:fill="auto"/>
            <w:noWrap/>
          </w:tcPr>
          <w:p w14:paraId="616240F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Alphanumerical</w:t>
            </w:r>
          </w:p>
        </w:tc>
        <w:tc>
          <w:tcPr>
            <w:tcW w:w="7088" w:type="dxa"/>
            <w:tcBorders>
              <w:top w:val="nil"/>
              <w:left w:val="nil"/>
              <w:bottom w:val="single" w:sz="4" w:space="0" w:color="auto"/>
              <w:right w:val="single" w:sz="4" w:space="0" w:color="auto"/>
            </w:tcBorders>
            <w:shd w:val="clear" w:color="auto" w:fill="auto"/>
          </w:tcPr>
          <w:p w14:paraId="11645D0F" w14:textId="790B4837" w:rsidR="00491664" w:rsidRPr="00491664" w:rsidRDefault="00491664" w:rsidP="00491664">
            <w:pPr>
              <w:spacing w:before="0" w:after="0"/>
              <w:rPr>
                <w:rFonts w:eastAsia="Times New Roman"/>
                <w:b/>
                <w:bCs/>
                <w:color w:val="000000"/>
                <w:szCs w:val="24"/>
                <w:lang w:eastAsia="en-GB"/>
              </w:rPr>
            </w:pPr>
            <w:r w:rsidRPr="00491664">
              <w:rPr>
                <w:rFonts w:eastAsia="Times New Roman"/>
                <w:b/>
                <w:bCs/>
                <w:color w:val="000000"/>
                <w:szCs w:val="24"/>
                <w:lang w:eastAsia="en-GB"/>
              </w:rPr>
              <w:t xml:space="preserve">As reported in </w:t>
            </w:r>
            <w:del w:id="207" w:author="ESAs" w:date="2024-09-05T12:08:00Z">
              <w:r w:rsidRPr="00491664" w:rsidDel="00402CE0">
                <w:rPr>
                  <w:rFonts w:eastAsia="Times New Roman"/>
                  <w:b/>
                  <w:bCs/>
                  <w:color w:val="000000"/>
                  <w:szCs w:val="24"/>
                  <w:lang w:eastAsia="en-GB"/>
                </w:rPr>
                <w:delText>RT.</w:delText>
              </w:r>
            </w:del>
            <w:ins w:id="20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04.01.00</w:t>
            </w:r>
            <w:r w:rsidR="00333382">
              <w:rPr>
                <w:rFonts w:eastAsia="Times New Roman"/>
                <w:b/>
                <w:bCs/>
                <w:color w:val="000000"/>
                <w:szCs w:val="24"/>
                <w:lang w:eastAsia="en-GB"/>
              </w:rPr>
              <w:t>2</w:t>
            </w:r>
            <w:r w:rsidRPr="00491664">
              <w:rPr>
                <w:rFonts w:eastAsia="Times New Roman"/>
                <w:b/>
                <w:bCs/>
                <w:color w:val="000000"/>
                <w:szCs w:val="24"/>
                <w:lang w:eastAsia="en-GB"/>
              </w:rPr>
              <w:t>0</w:t>
            </w:r>
          </w:p>
          <w:p w14:paraId="5252B841" w14:textId="77777777" w:rsidR="00491664" w:rsidRPr="00491664" w:rsidRDefault="00491664" w:rsidP="00491664">
            <w:pPr>
              <w:spacing w:before="0" w:after="0"/>
              <w:rPr>
                <w:rFonts w:eastAsia="Times New Roman"/>
                <w:color w:val="000000"/>
                <w:szCs w:val="24"/>
                <w:lang w:eastAsia="en-GB"/>
              </w:rPr>
            </w:pPr>
          </w:p>
          <w:p w14:paraId="4A736B1B" w14:textId="377DFD06" w:rsidR="00491664" w:rsidRPr="00491664" w:rsidRDefault="00491664" w:rsidP="00491664">
            <w:pPr>
              <w:spacing w:before="0" w:after="0"/>
              <w:rPr>
                <w:rFonts w:eastAsia="Times New Roman"/>
                <w:b/>
                <w:bCs/>
                <w:color w:val="000000"/>
                <w:szCs w:val="24"/>
                <w:lang w:eastAsia="en-GB"/>
              </w:rPr>
            </w:pPr>
            <w:r w:rsidRPr="00491664">
              <w:rPr>
                <w:rFonts w:eastAsia="Times New Roman"/>
                <w:color w:val="000000"/>
                <w:szCs w:val="24"/>
                <w:lang w:eastAsia="en-GB"/>
              </w:rPr>
              <w:t xml:space="preserve">Identify the </w:t>
            </w:r>
            <w:r w:rsidR="00E8492E">
              <w:rPr>
                <w:rFonts w:eastAsia="Times New Roman"/>
                <w:color w:val="000000"/>
                <w:szCs w:val="24"/>
                <w:lang w:eastAsia="en-GB"/>
              </w:rPr>
              <w:t xml:space="preserve">financial </w:t>
            </w:r>
            <w:r w:rsidRPr="00491664">
              <w:rPr>
                <w:rFonts w:eastAsia="Times New Roman"/>
                <w:color w:val="000000"/>
                <w:szCs w:val="24"/>
                <w:lang w:eastAsia="en-GB"/>
              </w:rPr>
              <w:t>entity making use of the ICT service(s) using the LEI, 20-character, alpha-numeric code based on the ISO 17442 standard</w:t>
            </w:r>
            <w:ins w:id="209" w:author="ESAs" w:date="2024-09-10T15:49:00Z">
              <w:r w:rsidR="006D18A7">
                <w:rPr>
                  <w:rFonts w:eastAsia="Times New Roman"/>
                  <w:color w:val="000000"/>
                  <w:szCs w:val="24"/>
                  <w:lang w:eastAsia="en-GB"/>
                </w:rPr>
                <w:t>.</w:t>
              </w:r>
            </w:ins>
          </w:p>
        </w:tc>
        <w:tc>
          <w:tcPr>
            <w:tcW w:w="1776" w:type="dxa"/>
            <w:tcBorders>
              <w:top w:val="nil"/>
              <w:left w:val="nil"/>
              <w:bottom w:val="single" w:sz="4" w:space="0" w:color="auto"/>
              <w:right w:val="single" w:sz="4" w:space="0" w:color="auto"/>
            </w:tcBorders>
            <w:shd w:val="clear" w:color="auto" w:fill="auto"/>
          </w:tcPr>
          <w:p w14:paraId="48E0CE5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262E7385"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06D2DD1C" w14:textId="40DE57DF" w:rsidR="00491664" w:rsidRPr="00491664" w:rsidRDefault="00491664" w:rsidP="00491664">
            <w:pPr>
              <w:spacing w:before="0" w:after="0"/>
              <w:jc w:val="left"/>
              <w:rPr>
                <w:rFonts w:eastAsia="Times New Roman"/>
                <w:b/>
                <w:bCs/>
                <w:color w:val="000000"/>
                <w:szCs w:val="24"/>
                <w:lang w:eastAsia="en-GB"/>
              </w:rPr>
            </w:pPr>
            <w:del w:id="210" w:author="ESAs" w:date="2024-09-05T12:08:00Z">
              <w:r w:rsidRPr="00491664" w:rsidDel="00402CE0">
                <w:rPr>
                  <w:rFonts w:eastAsia="Times New Roman"/>
                  <w:b/>
                  <w:bCs/>
                  <w:color w:val="000000"/>
                  <w:szCs w:val="24"/>
                  <w:lang w:eastAsia="en-GB"/>
                </w:rPr>
                <w:delText>RT.</w:delText>
              </w:r>
            </w:del>
            <w:ins w:id="211"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02.02.0030</w:t>
            </w:r>
          </w:p>
        </w:tc>
        <w:tc>
          <w:tcPr>
            <w:tcW w:w="2239" w:type="dxa"/>
            <w:tcBorders>
              <w:top w:val="nil"/>
              <w:left w:val="nil"/>
              <w:bottom w:val="single" w:sz="4" w:space="0" w:color="auto"/>
              <w:right w:val="single" w:sz="4" w:space="0" w:color="auto"/>
            </w:tcBorders>
            <w:shd w:val="clear" w:color="auto" w:fill="auto"/>
          </w:tcPr>
          <w:p w14:paraId="62792D26"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ICT third-party service provider</w:t>
            </w:r>
          </w:p>
        </w:tc>
        <w:tc>
          <w:tcPr>
            <w:tcW w:w="1762" w:type="dxa"/>
            <w:tcBorders>
              <w:top w:val="nil"/>
              <w:left w:val="nil"/>
              <w:bottom w:val="single" w:sz="4" w:space="0" w:color="auto"/>
              <w:right w:val="single" w:sz="4" w:space="0" w:color="auto"/>
            </w:tcBorders>
            <w:shd w:val="clear" w:color="auto" w:fill="auto"/>
            <w:noWrap/>
          </w:tcPr>
          <w:p w14:paraId="5DC5EA9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7088" w:type="dxa"/>
            <w:tcBorders>
              <w:top w:val="nil"/>
              <w:left w:val="nil"/>
              <w:bottom w:val="single" w:sz="4" w:space="0" w:color="auto"/>
              <w:right w:val="single" w:sz="4" w:space="0" w:color="auto"/>
            </w:tcBorders>
            <w:shd w:val="clear" w:color="auto" w:fill="auto"/>
          </w:tcPr>
          <w:p w14:paraId="0CC47566" w14:textId="2CDDE373" w:rsidR="00491664" w:rsidRPr="00491664" w:rsidRDefault="00491664" w:rsidP="00491664">
            <w:pPr>
              <w:spacing w:before="0" w:after="0"/>
              <w:rPr>
                <w:rFonts w:eastAsia="Times New Roman"/>
                <w:b/>
                <w:bCs/>
                <w:color w:val="000000"/>
                <w:szCs w:val="24"/>
                <w:lang w:eastAsia="en-GB"/>
              </w:rPr>
            </w:pPr>
            <w:r w:rsidRPr="00491664">
              <w:rPr>
                <w:rFonts w:eastAsia="Times New Roman"/>
                <w:b/>
                <w:bCs/>
                <w:color w:val="000000"/>
                <w:szCs w:val="24"/>
                <w:lang w:eastAsia="en-GB"/>
              </w:rPr>
              <w:t xml:space="preserve">As reported in </w:t>
            </w:r>
            <w:del w:id="212" w:author="ESAs" w:date="2024-09-05T12:08:00Z">
              <w:r w:rsidRPr="00491664" w:rsidDel="00402CE0">
                <w:rPr>
                  <w:rFonts w:eastAsia="Times New Roman"/>
                  <w:b/>
                  <w:bCs/>
                  <w:color w:val="000000"/>
                  <w:szCs w:val="24"/>
                  <w:lang w:eastAsia="en-GB"/>
                </w:rPr>
                <w:delText>RT.</w:delText>
              </w:r>
            </w:del>
            <w:ins w:id="21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05.01.0010</w:t>
            </w:r>
          </w:p>
          <w:p w14:paraId="67D890C9" w14:textId="77777777" w:rsidR="00491664" w:rsidRPr="00491664" w:rsidRDefault="00491664" w:rsidP="00491664">
            <w:pPr>
              <w:spacing w:before="0" w:after="0"/>
              <w:rPr>
                <w:rFonts w:eastAsia="Times New Roman"/>
                <w:color w:val="000000"/>
                <w:szCs w:val="24"/>
                <w:lang w:eastAsia="en-GB"/>
              </w:rPr>
            </w:pPr>
          </w:p>
          <w:p w14:paraId="7A375AD7" w14:textId="02CB47CD" w:rsidR="00491664" w:rsidRPr="00491664" w:rsidRDefault="00491664" w:rsidP="00491664">
            <w:pPr>
              <w:spacing w:before="0" w:after="0"/>
              <w:rPr>
                <w:rFonts w:eastAsia="Times New Roman"/>
                <w:b/>
                <w:bCs/>
                <w:color w:val="000000"/>
                <w:szCs w:val="24"/>
                <w:lang w:eastAsia="en-GB"/>
              </w:rPr>
            </w:pPr>
            <w:r w:rsidRPr="00491664">
              <w:rPr>
                <w:rFonts w:eastAsia="Times New Roman"/>
                <w:color w:val="000000"/>
                <w:szCs w:val="24"/>
                <w:lang w:eastAsia="en-GB"/>
              </w:rPr>
              <w:t>Code to identify the ICT third-party service provider</w:t>
            </w:r>
            <w:ins w:id="214" w:author="ESAs" w:date="2024-09-05T12:15:00Z">
              <w:r w:rsidR="003767EC">
                <w:rPr>
                  <w:rFonts w:eastAsia="Times New Roman"/>
                  <w:color w:val="000000"/>
                  <w:szCs w:val="24"/>
                  <w:lang w:eastAsia="en-GB"/>
                </w:rPr>
                <w:t xml:space="preserve"> as reported in B_05.01.0010 for that provider.</w:t>
              </w:r>
            </w:ins>
          </w:p>
        </w:tc>
        <w:tc>
          <w:tcPr>
            <w:tcW w:w="1776" w:type="dxa"/>
            <w:tcBorders>
              <w:top w:val="nil"/>
              <w:left w:val="nil"/>
              <w:bottom w:val="single" w:sz="4" w:space="0" w:color="auto"/>
              <w:right w:val="single" w:sz="4" w:space="0" w:color="auto"/>
            </w:tcBorders>
            <w:shd w:val="clear" w:color="auto" w:fill="auto"/>
          </w:tcPr>
          <w:p w14:paraId="38A4D28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43B46585"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5F12784D" w14:textId="576B79A9" w:rsidR="00491664" w:rsidRPr="00491664" w:rsidRDefault="00491664" w:rsidP="00491664">
            <w:pPr>
              <w:spacing w:before="0" w:after="0"/>
              <w:jc w:val="left"/>
              <w:rPr>
                <w:rFonts w:eastAsia="Times New Roman"/>
                <w:b/>
                <w:bCs/>
                <w:color w:val="000000"/>
                <w:szCs w:val="24"/>
                <w:lang w:eastAsia="en-GB"/>
              </w:rPr>
            </w:pPr>
            <w:del w:id="215" w:author="ESAs" w:date="2024-09-05T12:08:00Z">
              <w:r w:rsidRPr="00491664" w:rsidDel="00402CE0">
                <w:rPr>
                  <w:rFonts w:eastAsia="Times New Roman"/>
                  <w:b/>
                  <w:bCs/>
                  <w:color w:val="000000"/>
                  <w:szCs w:val="24"/>
                  <w:lang w:eastAsia="en-GB"/>
                </w:rPr>
                <w:delText>RT.</w:delText>
              </w:r>
            </w:del>
            <w:ins w:id="21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02.02.0040</w:t>
            </w:r>
          </w:p>
        </w:tc>
        <w:tc>
          <w:tcPr>
            <w:tcW w:w="2239" w:type="dxa"/>
            <w:tcBorders>
              <w:top w:val="nil"/>
              <w:left w:val="nil"/>
              <w:bottom w:val="single" w:sz="4" w:space="0" w:color="auto"/>
              <w:right w:val="single" w:sz="4" w:space="0" w:color="auto"/>
            </w:tcBorders>
            <w:shd w:val="clear" w:color="auto" w:fill="auto"/>
          </w:tcPr>
          <w:p w14:paraId="629E0AA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code to identify the ICT third-party service provider</w:t>
            </w:r>
          </w:p>
        </w:tc>
        <w:tc>
          <w:tcPr>
            <w:tcW w:w="1762" w:type="dxa"/>
            <w:tcBorders>
              <w:top w:val="nil"/>
              <w:left w:val="nil"/>
              <w:bottom w:val="single" w:sz="4" w:space="0" w:color="auto"/>
              <w:right w:val="single" w:sz="4" w:space="0" w:color="auto"/>
            </w:tcBorders>
            <w:shd w:val="clear" w:color="auto" w:fill="auto"/>
            <w:noWrap/>
          </w:tcPr>
          <w:p w14:paraId="640B52A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Pattern</w:t>
            </w:r>
          </w:p>
        </w:tc>
        <w:tc>
          <w:tcPr>
            <w:tcW w:w="7088" w:type="dxa"/>
            <w:tcBorders>
              <w:top w:val="nil"/>
              <w:left w:val="nil"/>
              <w:bottom w:val="single" w:sz="4" w:space="0" w:color="auto"/>
              <w:right w:val="single" w:sz="4" w:space="0" w:color="auto"/>
            </w:tcBorders>
            <w:shd w:val="clear" w:color="auto" w:fill="auto"/>
          </w:tcPr>
          <w:p w14:paraId="216DB98A" w14:textId="51271BCA" w:rsidR="00491664" w:rsidRPr="00491664" w:rsidRDefault="00491664" w:rsidP="00491664">
            <w:pPr>
              <w:spacing w:before="0" w:after="0"/>
              <w:rPr>
                <w:rFonts w:eastAsia="Times New Roman"/>
                <w:b/>
                <w:bCs/>
                <w:color w:val="000000"/>
                <w:szCs w:val="24"/>
                <w:lang w:eastAsia="en-GB"/>
              </w:rPr>
            </w:pPr>
            <w:r w:rsidRPr="00491664">
              <w:rPr>
                <w:rFonts w:eastAsia="Times New Roman"/>
                <w:b/>
                <w:bCs/>
                <w:color w:val="000000"/>
                <w:szCs w:val="24"/>
                <w:lang w:eastAsia="en-GB"/>
              </w:rPr>
              <w:t xml:space="preserve">As reported in </w:t>
            </w:r>
            <w:del w:id="217" w:author="ESAs" w:date="2024-09-05T12:08:00Z">
              <w:r w:rsidRPr="00491664" w:rsidDel="00402CE0">
                <w:rPr>
                  <w:rFonts w:eastAsia="Times New Roman"/>
                  <w:b/>
                  <w:bCs/>
                  <w:color w:val="000000"/>
                  <w:szCs w:val="24"/>
                  <w:lang w:eastAsia="en-GB"/>
                </w:rPr>
                <w:delText>RT.</w:delText>
              </w:r>
            </w:del>
            <w:ins w:id="21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05.01.0020</w:t>
            </w:r>
          </w:p>
          <w:p w14:paraId="0973AED0" w14:textId="77777777" w:rsidR="00491664" w:rsidRPr="00491664" w:rsidRDefault="00491664" w:rsidP="00491664">
            <w:pPr>
              <w:spacing w:before="0" w:after="0"/>
              <w:rPr>
                <w:rFonts w:eastAsia="Times New Roman"/>
                <w:color w:val="000000"/>
                <w:szCs w:val="24"/>
                <w:lang w:eastAsia="en-GB"/>
              </w:rPr>
            </w:pPr>
          </w:p>
          <w:p w14:paraId="36062693" w14:textId="313F8E17" w:rsidR="00491664" w:rsidRPr="00491664" w:rsidDel="003767EC" w:rsidRDefault="00491664" w:rsidP="006D18A7">
            <w:pPr>
              <w:spacing w:before="0" w:after="0"/>
              <w:rPr>
                <w:del w:id="219" w:author="ESAs" w:date="2024-09-05T12:16:00Z"/>
                <w:rFonts w:eastAsia="Times New Roman"/>
                <w:color w:val="000000"/>
                <w:szCs w:val="24"/>
                <w:lang w:eastAsia="en-GB"/>
              </w:rPr>
            </w:pPr>
            <w:del w:id="220" w:author="ESAs" w:date="2024-09-05T12:15:00Z">
              <w:r w:rsidRPr="00491664" w:rsidDel="003767EC">
                <w:rPr>
                  <w:rFonts w:eastAsia="Times New Roman"/>
                  <w:color w:val="000000"/>
                  <w:szCs w:val="24"/>
                  <w:lang w:eastAsia="en-GB"/>
                </w:rPr>
                <w:delText xml:space="preserve">Identify the </w:delText>
              </w:r>
            </w:del>
            <w:ins w:id="221" w:author="ESAs" w:date="2024-09-05T12:15:00Z">
              <w:r w:rsidR="003767EC">
                <w:rPr>
                  <w:rFonts w:eastAsia="Times New Roman"/>
                  <w:color w:val="000000"/>
                  <w:szCs w:val="24"/>
                  <w:lang w:eastAsia="en-GB"/>
                </w:rPr>
                <w:t>T</w:t>
              </w:r>
            </w:ins>
            <w:del w:id="222" w:author="ESAs" w:date="2024-09-05T12:15:00Z">
              <w:r w:rsidRPr="00491664" w:rsidDel="003767EC">
                <w:rPr>
                  <w:rFonts w:eastAsia="Times New Roman"/>
                  <w:color w:val="000000"/>
                  <w:szCs w:val="24"/>
                  <w:lang w:eastAsia="en-GB"/>
                </w:rPr>
                <w:delText>t</w:delText>
              </w:r>
            </w:del>
            <w:r w:rsidRPr="00491664">
              <w:rPr>
                <w:rFonts w:eastAsia="Times New Roman"/>
                <w:color w:val="000000"/>
                <w:szCs w:val="24"/>
                <w:lang w:eastAsia="en-GB"/>
              </w:rPr>
              <w:t xml:space="preserve">ype of code to identify the ICT third-party service provider in </w:t>
            </w:r>
            <w:del w:id="223" w:author="ESAs" w:date="2024-09-05T12:08:00Z">
              <w:r w:rsidRPr="00491664" w:rsidDel="00402CE0">
                <w:rPr>
                  <w:rFonts w:eastAsia="Times New Roman"/>
                  <w:color w:val="000000"/>
                  <w:szCs w:val="24"/>
                  <w:lang w:eastAsia="en-GB"/>
                </w:rPr>
                <w:delText>RT.</w:delText>
              </w:r>
            </w:del>
            <w:ins w:id="224"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02.02.0030</w:t>
            </w:r>
            <w:ins w:id="225" w:author="ESAs" w:date="2024-09-05T12:15:00Z">
              <w:r w:rsidR="003767EC">
                <w:rPr>
                  <w:rFonts w:eastAsia="Times New Roman"/>
                  <w:color w:val="000000"/>
                  <w:szCs w:val="24"/>
                  <w:lang w:eastAsia="en-GB"/>
                </w:rPr>
                <w:t xml:space="preserve"> as reported in B_05.01.0020 for that provider.</w:t>
              </w:r>
            </w:ins>
          </w:p>
          <w:p w14:paraId="2502940B" w14:textId="2A67F549" w:rsidR="00491664" w:rsidRPr="00491664" w:rsidDel="003767EC" w:rsidRDefault="00491664" w:rsidP="006D18A7">
            <w:pPr>
              <w:spacing w:before="0" w:after="0"/>
              <w:rPr>
                <w:del w:id="226" w:author="ESAs" w:date="2024-09-05T12:16:00Z"/>
                <w:rFonts w:eastAsia="Times New Roman"/>
                <w:color w:val="000000"/>
                <w:szCs w:val="24"/>
                <w:lang w:eastAsia="en-GB"/>
              </w:rPr>
            </w:pPr>
          </w:p>
          <w:p w14:paraId="6EF63E23" w14:textId="44000D5A" w:rsidR="00491664" w:rsidRPr="00491664" w:rsidDel="003767EC" w:rsidRDefault="00491664">
            <w:pPr>
              <w:spacing w:before="0" w:after="0"/>
              <w:rPr>
                <w:del w:id="227" w:author="ESAs" w:date="2024-09-05T12:16:00Z"/>
                <w:rFonts w:eastAsia="Times New Roman"/>
                <w:color w:val="000000"/>
                <w:szCs w:val="24"/>
                <w:lang w:eastAsia="en-GB"/>
              </w:rPr>
              <w:pPrChange w:id="228" w:author="ESAs" w:date="2024-09-05T12:16:00Z">
                <w:pPr>
                  <w:numPr>
                    <w:numId w:val="27"/>
                  </w:numPr>
                  <w:spacing w:before="0" w:after="0"/>
                  <w:ind w:left="284" w:hanging="284"/>
                  <w:jc w:val="left"/>
                </w:pPr>
              </w:pPrChange>
            </w:pPr>
            <w:del w:id="229" w:author="ESAs" w:date="2024-09-05T12:16:00Z">
              <w:r w:rsidRPr="00491664" w:rsidDel="003767EC">
                <w:rPr>
                  <w:rFonts w:eastAsia="Times New Roman"/>
                  <w:color w:val="000000"/>
                  <w:szCs w:val="24"/>
                  <w:lang w:eastAsia="en-GB"/>
                </w:rPr>
                <w:delText>‘LEI’ for LEI</w:delText>
              </w:r>
            </w:del>
          </w:p>
          <w:p w14:paraId="77BAC43D" w14:textId="7D61A934" w:rsidR="00E8492E" w:rsidRPr="005E6FF4" w:rsidDel="003767EC" w:rsidRDefault="00E8492E">
            <w:pPr>
              <w:spacing w:before="0" w:after="0"/>
              <w:rPr>
                <w:del w:id="230" w:author="ESAs" w:date="2024-09-05T12:16:00Z"/>
                <w:rFonts w:eastAsia="Times New Roman"/>
                <w:color w:val="000000"/>
                <w:szCs w:val="24"/>
                <w:lang w:eastAsia="en-GB"/>
              </w:rPr>
              <w:pPrChange w:id="231" w:author="ESAs" w:date="2024-09-05T12:16:00Z">
                <w:pPr>
                  <w:numPr>
                    <w:numId w:val="27"/>
                  </w:numPr>
                  <w:spacing w:before="0" w:after="0"/>
                  <w:ind w:left="284" w:hanging="284"/>
                  <w:jc w:val="left"/>
                </w:pPr>
              </w:pPrChange>
            </w:pPr>
            <w:del w:id="232" w:author="ESAs" w:date="2024-09-05T12:16:00Z">
              <w:r w:rsidRPr="005E6FF4" w:rsidDel="003767EC">
                <w:rPr>
                  <w:rFonts w:eastAsia="Times New Roman"/>
                  <w:color w:val="000000"/>
                  <w:szCs w:val="24"/>
                  <w:lang w:eastAsia="en-GB"/>
                </w:rPr>
                <w:delText>'EUID’ for EUID</w:delText>
              </w:r>
            </w:del>
          </w:p>
          <w:p w14:paraId="53075E5B" w14:textId="7C8540E3" w:rsidR="00491664" w:rsidRPr="00491664" w:rsidDel="003767EC" w:rsidRDefault="00491664">
            <w:pPr>
              <w:spacing w:before="0" w:after="0"/>
              <w:rPr>
                <w:del w:id="233" w:author="ESAs" w:date="2024-09-05T12:16:00Z"/>
                <w:rFonts w:eastAsia="Times New Roman"/>
                <w:color w:val="000000"/>
                <w:szCs w:val="24"/>
                <w:lang w:eastAsia="en-GB"/>
              </w:rPr>
              <w:pPrChange w:id="234" w:author="ESAs" w:date="2024-09-05T12:16:00Z">
                <w:pPr>
                  <w:numPr>
                    <w:numId w:val="27"/>
                  </w:numPr>
                  <w:spacing w:before="0" w:after="0"/>
                  <w:ind w:left="284" w:hanging="284"/>
                  <w:jc w:val="left"/>
                </w:pPr>
              </w:pPrChange>
            </w:pPr>
            <w:del w:id="235" w:author="ESAs" w:date="2024-09-05T12:16:00Z">
              <w:r w:rsidRPr="00491664" w:rsidDel="003767EC">
                <w:rPr>
                  <w:rFonts w:eastAsia="Times New Roman"/>
                  <w:color w:val="000000"/>
                  <w:szCs w:val="24"/>
                  <w:lang w:eastAsia="en-GB"/>
                </w:rPr>
                <w:delText xml:space="preserve">‘Country Code’+Underscore+’Type of Code’ for non LEI </w:delText>
              </w:r>
              <w:r w:rsidR="00120C98" w:rsidDel="003767EC">
                <w:rPr>
                  <w:rFonts w:eastAsia="Times New Roman"/>
                  <w:color w:val="000000"/>
                  <w:szCs w:val="24"/>
                  <w:lang w:eastAsia="en-GB"/>
                </w:rPr>
                <w:delText>and</w:delText>
              </w:r>
              <w:r w:rsidR="00F85F7D" w:rsidDel="003767EC">
                <w:rPr>
                  <w:rFonts w:eastAsia="Times New Roman"/>
                  <w:color w:val="000000"/>
                  <w:szCs w:val="24"/>
                  <w:lang w:eastAsia="en-GB"/>
                </w:rPr>
                <w:delText xml:space="preserve"> non EUID </w:delText>
              </w:r>
              <w:r w:rsidRPr="00491664" w:rsidDel="003767EC">
                <w:rPr>
                  <w:rFonts w:eastAsia="Times New Roman"/>
                  <w:color w:val="000000"/>
                  <w:szCs w:val="24"/>
                  <w:lang w:eastAsia="en-GB"/>
                </w:rPr>
                <w:delText>code</w:delText>
              </w:r>
            </w:del>
          </w:p>
          <w:p w14:paraId="5CBBAF2F" w14:textId="1F174C76" w:rsidR="00491664" w:rsidRPr="00491664" w:rsidDel="003767EC" w:rsidRDefault="00491664" w:rsidP="006D18A7">
            <w:pPr>
              <w:spacing w:before="0" w:after="0"/>
              <w:rPr>
                <w:del w:id="236" w:author="ESAs" w:date="2024-09-05T12:16:00Z"/>
                <w:rFonts w:eastAsia="Times New Roman"/>
                <w:color w:val="000000"/>
                <w:szCs w:val="24"/>
                <w:lang w:eastAsia="en-GB"/>
              </w:rPr>
            </w:pPr>
          </w:p>
          <w:p w14:paraId="273C8E05" w14:textId="4BFE9AA3" w:rsidR="00491664" w:rsidRPr="00491664" w:rsidDel="003767EC" w:rsidRDefault="00491664" w:rsidP="006D18A7">
            <w:pPr>
              <w:spacing w:before="0" w:after="0"/>
              <w:rPr>
                <w:del w:id="237" w:author="ESAs" w:date="2024-09-05T12:16:00Z"/>
                <w:rFonts w:eastAsia="Times New Roman"/>
                <w:color w:val="000000"/>
                <w:szCs w:val="24"/>
                <w:lang w:eastAsia="en-GB"/>
              </w:rPr>
            </w:pPr>
            <w:del w:id="238" w:author="ESAs" w:date="2024-09-05T12:16:00Z">
              <w:r w:rsidRPr="00491664" w:rsidDel="003767EC">
                <w:rPr>
                  <w:rFonts w:eastAsia="Times New Roman"/>
                  <w:color w:val="000000"/>
                  <w:szCs w:val="24"/>
                  <w:lang w:eastAsia="en-GB"/>
                </w:rPr>
                <w:delText>Country Code: Identify the ISO 3166–1 alpha–2 code of the country of issuance of the other code to identify the ICT third-party service provider</w:delText>
              </w:r>
            </w:del>
          </w:p>
          <w:p w14:paraId="59211787" w14:textId="017F29EC" w:rsidR="00491664" w:rsidRPr="00491664" w:rsidDel="003767EC" w:rsidRDefault="00491664" w:rsidP="006D18A7">
            <w:pPr>
              <w:spacing w:before="0" w:after="0"/>
              <w:rPr>
                <w:del w:id="239" w:author="ESAs" w:date="2024-09-05T12:16:00Z"/>
                <w:rFonts w:eastAsia="Times New Roman"/>
                <w:color w:val="000000"/>
                <w:szCs w:val="24"/>
                <w:lang w:eastAsia="en-GB"/>
              </w:rPr>
            </w:pPr>
          </w:p>
          <w:p w14:paraId="65907B58" w14:textId="43BA20F4" w:rsidR="00491664" w:rsidRPr="00491664" w:rsidDel="003767EC" w:rsidRDefault="00491664" w:rsidP="006D18A7">
            <w:pPr>
              <w:spacing w:before="0" w:after="0"/>
              <w:rPr>
                <w:del w:id="240" w:author="ESAs" w:date="2024-09-05T12:16:00Z"/>
                <w:rFonts w:eastAsia="Times New Roman"/>
                <w:color w:val="000000"/>
                <w:szCs w:val="24"/>
                <w:lang w:eastAsia="en-GB"/>
              </w:rPr>
            </w:pPr>
            <w:del w:id="241" w:author="ESAs" w:date="2024-09-05T12:16:00Z">
              <w:r w:rsidRPr="00491664" w:rsidDel="003767EC">
                <w:rPr>
                  <w:rFonts w:eastAsia="Times New Roman"/>
                  <w:color w:val="000000"/>
                  <w:szCs w:val="24"/>
                  <w:lang w:eastAsia="en-GB"/>
                </w:rPr>
                <w:delText>Type of Code:</w:delText>
              </w:r>
            </w:del>
          </w:p>
          <w:p w14:paraId="72D8CEFC" w14:textId="7B32416B" w:rsidR="00491664" w:rsidRPr="00491664" w:rsidDel="003767EC" w:rsidRDefault="00491664">
            <w:pPr>
              <w:spacing w:before="0" w:after="0"/>
              <w:rPr>
                <w:del w:id="242" w:author="ESAs" w:date="2024-09-05T12:16:00Z"/>
                <w:rFonts w:eastAsia="Times New Roman"/>
                <w:color w:val="000000"/>
                <w:szCs w:val="24"/>
                <w:lang w:eastAsia="en-GB"/>
              </w:rPr>
              <w:pPrChange w:id="243" w:author="ESAs" w:date="2024-09-05T12:16:00Z">
                <w:pPr>
                  <w:numPr>
                    <w:numId w:val="28"/>
                  </w:numPr>
                  <w:spacing w:before="0" w:after="0"/>
                  <w:ind w:left="284" w:hanging="284"/>
                  <w:jc w:val="left"/>
                </w:pPr>
              </w:pPrChange>
            </w:pPr>
            <w:del w:id="244" w:author="ESAs" w:date="2024-09-05T12:16:00Z">
              <w:r w:rsidRPr="00491664" w:rsidDel="003767EC">
                <w:rPr>
                  <w:rFonts w:eastAsia="Times New Roman"/>
                  <w:color w:val="000000"/>
                  <w:szCs w:val="24"/>
                  <w:lang w:eastAsia="en-GB"/>
                </w:rPr>
                <w:delText>CRN for Corporate registration number</w:delText>
              </w:r>
              <w:r w:rsidR="00620FFA" w:rsidDel="003767EC">
                <w:rPr>
                  <w:rFonts w:eastAsia="Times New Roman"/>
                  <w:color w:val="000000"/>
                  <w:szCs w:val="24"/>
                  <w:lang w:eastAsia="en-GB"/>
                </w:rPr>
                <w:delText>;</w:delText>
              </w:r>
            </w:del>
          </w:p>
          <w:p w14:paraId="02898898" w14:textId="0CA20034" w:rsidR="00491664" w:rsidRPr="00491664" w:rsidDel="003767EC" w:rsidRDefault="00491664">
            <w:pPr>
              <w:spacing w:before="0" w:after="0"/>
              <w:rPr>
                <w:del w:id="245" w:author="ESAs" w:date="2024-09-05T12:16:00Z"/>
                <w:rFonts w:eastAsia="Times New Roman"/>
                <w:color w:val="000000"/>
                <w:szCs w:val="24"/>
                <w:lang w:eastAsia="en-GB"/>
              </w:rPr>
              <w:pPrChange w:id="246" w:author="ESAs" w:date="2024-09-05T12:16:00Z">
                <w:pPr>
                  <w:numPr>
                    <w:numId w:val="28"/>
                  </w:numPr>
                  <w:spacing w:before="0" w:after="0"/>
                  <w:ind w:left="284" w:hanging="284"/>
                  <w:jc w:val="left"/>
                </w:pPr>
              </w:pPrChange>
            </w:pPr>
            <w:del w:id="247" w:author="ESAs" w:date="2024-09-05T12:16:00Z">
              <w:r w:rsidRPr="00491664" w:rsidDel="003767EC">
                <w:rPr>
                  <w:rFonts w:eastAsia="Times New Roman"/>
                  <w:color w:val="000000"/>
                  <w:szCs w:val="24"/>
                  <w:lang w:eastAsia="en-GB"/>
                </w:rPr>
                <w:delText>VAT for VAT number</w:delText>
              </w:r>
              <w:r w:rsidR="00620FFA" w:rsidDel="003767EC">
                <w:rPr>
                  <w:rFonts w:eastAsia="Times New Roman"/>
                  <w:color w:val="000000"/>
                  <w:szCs w:val="24"/>
                  <w:lang w:eastAsia="en-GB"/>
                </w:rPr>
                <w:delText>;</w:delText>
              </w:r>
            </w:del>
          </w:p>
          <w:p w14:paraId="7149EA2F" w14:textId="2DB44B4D" w:rsidR="00491664" w:rsidRPr="00491664" w:rsidDel="003767EC" w:rsidRDefault="00491664">
            <w:pPr>
              <w:spacing w:before="0" w:after="0"/>
              <w:rPr>
                <w:del w:id="248" w:author="ESAs" w:date="2024-09-05T12:16:00Z"/>
                <w:rFonts w:eastAsia="Times New Roman"/>
                <w:color w:val="000000"/>
                <w:szCs w:val="24"/>
                <w:lang w:eastAsia="en-GB"/>
              </w:rPr>
              <w:pPrChange w:id="249" w:author="ESAs" w:date="2024-09-05T12:16:00Z">
                <w:pPr>
                  <w:numPr>
                    <w:numId w:val="28"/>
                  </w:numPr>
                  <w:spacing w:before="0" w:after="0"/>
                  <w:ind w:left="284" w:hanging="284"/>
                  <w:jc w:val="left"/>
                </w:pPr>
              </w:pPrChange>
            </w:pPr>
            <w:del w:id="250" w:author="ESAs" w:date="2024-09-05T12:16:00Z">
              <w:r w:rsidRPr="00491664" w:rsidDel="003767EC">
                <w:rPr>
                  <w:rFonts w:eastAsia="Times New Roman"/>
                  <w:color w:val="000000"/>
                  <w:szCs w:val="24"/>
                  <w:lang w:eastAsia="en-GB"/>
                </w:rPr>
                <w:delText>PNR for Passport Number</w:delText>
              </w:r>
              <w:r w:rsidR="00620FFA" w:rsidDel="003767EC">
                <w:rPr>
                  <w:rFonts w:eastAsia="Times New Roman"/>
                  <w:color w:val="000000"/>
                  <w:szCs w:val="24"/>
                  <w:lang w:eastAsia="en-GB"/>
                </w:rPr>
                <w:delText>;</w:delText>
              </w:r>
            </w:del>
          </w:p>
          <w:p w14:paraId="3BAA0B68" w14:textId="00244B3A" w:rsidR="00491664" w:rsidRPr="00491664" w:rsidRDefault="00491664">
            <w:pPr>
              <w:spacing w:before="0" w:after="0"/>
              <w:rPr>
                <w:rFonts w:eastAsia="Times New Roman"/>
                <w:b/>
                <w:color w:val="000000"/>
                <w:szCs w:val="24"/>
                <w:lang w:eastAsia="en-GB"/>
              </w:rPr>
              <w:pPrChange w:id="251" w:author="ESAs" w:date="2024-09-05T12:16:00Z">
                <w:pPr>
                  <w:numPr>
                    <w:numId w:val="28"/>
                  </w:numPr>
                  <w:spacing w:before="0" w:after="0"/>
                  <w:ind w:left="284" w:hanging="284"/>
                  <w:jc w:val="left"/>
                </w:pPr>
              </w:pPrChange>
            </w:pPr>
            <w:del w:id="252" w:author="ESAs" w:date="2024-09-05T12:16:00Z">
              <w:r w:rsidRPr="00491664" w:rsidDel="003767EC">
                <w:rPr>
                  <w:rFonts w:eastAsia="Times New Roman"/>
                  <w:color w:val="000000"/>
                  <w:szCs w:val="24"/>
                  <w:lang w:eastAsia="en-GB"/>
                </w:rPr>
                <w:delText>NIN for National Identity Number</w:delText>
              </w:r>
              <w:r w:rsidR="00620FFA" w:rsidDel="003767EC">
                <w:rPr>
                  <w:rFonts w:eastAsia="Times New Roman"/>
                  <w:color w:val="000000"/>
                  <w:szCs w:val="24"/>
                  <w:lang w:eastAsia="en-GB"/>
                </w:rPr>
                <w:delText>.</w:delText>
              </w:r>
            </w:del>
          </w:p>
        </w:tc>
        <w:tc>
          <w:tcPr>
            <w:tcW w:w="1776" w:type="dxa"/>
            <w:tcBorders>
              <w:top w:val="nil"/>
              <w:left w:val="nil"/>
              <w:bottom w:val="single" w:sz="4" w:space="0" w:color="auto"/>
              <w:right w:val="single" w:sz="4" w:space="0" w:color="auto"/>
            </w:tcBorders>
            <w:shd w:val="clear" w:color="auto" w:fill="auto"/>
          </w:tcPr>
          <w:p w14:paraId="058468C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771FCB5"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7AA7873D" w14:textId="1CF12763" w:rsidR="00491664" w:rsidRPr="00491664" w:rsidRDefault="00491664" w:rsidP="00491664">
            <w:pPr>
              <w:spacing w:before="0" w:after="0"/>
              <w:jc w:val="left"/>
              <w:rPr>
                <w:rFonts w:eastAsia="Times New Roman"/>
                <w:b/>
                <w:bCs/>
                <w:color w:val="000000"/>
                <w:szCs w:val="24"/>
                <w:lang w:eastAsia="en-GB"/>
              </w:rPr>
            </w:pPr>
            <w:del w:id="253" w:author="ESAs" w:date="2024-09-05T12:08:00Z">
              <w:r w:rsidRPr="00491664" w:rsidDel="00402CE0">
                <w:rPr>
                  <w:rFonts w:eastAsia="Times New Roman"/>
                  <w:b/>
                  <w:bCs/>
                  <w:color w:val="000000"/>
                  <w:szCs w:val="24"/>
                  <w:lang w:eastAsia="en-GB"/>
                </w:rPr>
                <w:lastRenderedPageBreak/>
                <w:delText>RT.</w:delText>
              </w:r>
            </w:del>
            <w:ins w:id="25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02.02.0050</w:t>
            </w:r>
          </w:p>
        </w:tc>
        <w:tc>
          <w:tcPr>
            <w:tcW w:w="2239" w:type="dxa"/>
            <w:tcBorders>
              <w:top w:val="nil"/>
              <w:left w:val="nil"/>
              <w:bottom w:val="single" w:sz="4" w:space="0" w:color="auto"/>
              <w:right w:val="single" w:sz="4" w:space="0" w:color="auto"/>
            </w:tcBorders>
            <w:shd w:val="clear" w:color="auto" w:fill="auto"/>
          </w:tcPr>
          <w:p w14:paraId="07FC2CE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Function identifier </w:t>
            </w:r>
          </w:p>
        </w:tc>
        <w:tc>
          <w:tcPr>
            <w:tcW w:w="1762" w:type="dxa"/>
            <w:tcBorders>
              <w:top w:val="nil"/>
              <w:left w:val="nil"/>
              <w:bottom w:val="single" w:sz="4" w:space="0" w:color="auto"/>
              <w:right w:val="single" w:sz="4" w:space="0" w:color="auto"/>
            </w:tcBorders>
            <w:shd w:val="clear" w:color="auto" w:fill="auto"/>
            <w:noWrap/>
          </w:tcPr>
          <w:p w14:paraId="7052F8D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Pattern</w:t>
            </w:r>
          </w:p>
        </w:tc>
        <w:tc>
          <w:tcPr>
            <w:tcW w:w="7088" w:type="dxa"/>
            <w:tcBorders>
              <w:top w:val="nil"/>
              <w:left w:val="nil"/>
              <w:bottom w:val="single" w:sz="4" w:space="0" w:color="auto"/>
              <w:right w:val="single" w:sz="4" w:space="0" w:color="auto"/>
            </w:tcBorders>
            <w:shd w:val="clear" w:color="auto" w:fill="auto"/>
          </w:tcPr>
          <w:p w14:paraId="3A227F3E" w14:textId="6A80D555" w:rsidR="00491664" w:rsidRPr="00491664" w:rsidRDefault="00491664" w:rsidP="00491664">
            <w:pPr>
              <w:spacing w:before="0" w:after="0"/>
              <w:rPr>
                <w:rFonts w:eastAsia="Times New Roman"/>
                <w:b/>
                <w:bCs/>
                <w:color w:val="000000"/>
                <w:szCs w:val="24"/>
                <w:lang w:eastAsia="en-GB"/>
              </w:rPr>
            </w:pPr>
            <w:r w:rsidRPr="00491664">
              <w:rPr>
                <w:rFonts w:eastAsia="Times New Roman"/>
                <w:b/>
                <w:bCs/>
                <w:color w:val="000000"/>
                <w:szCs w:val="24"/>
                <w:lang w:eastAsia="en-GB"/>
              </w:rPr>
              <w:t xml:space="preserve">As defined by the financial entity in </w:t>
            </w:r>
            <w:del w:id="255" w:author="ESAs" w:date="2024-09-05T12:08:00Z">
              <w:r w:rsidRPr="00491664" w:rsidDel="00402CE0">
                <w:rPr>
                  <w:rFonts w:eastAsia="Times New Roman"/>
                  <w:b/>
                  <w:bCs/>
                  <w:color w:val="000000"/>
                  <w:szCs w:val="24"/>
                  <w:lang w:eastAsia="en-GB"/>
                </w:rPr>
                <w:delText>RT.</w:delText>
              </w:r>
            </w:del>
            <w:ins w:id="25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06.01.0010</w:t>
            </w:r>
          </w:p>
          <w:p w14:paraId="58784DA8" w14:textId="77777777" w:rsidR="00491664" w:rsidRPr="00491664" w:rsidRDefault="00491664" w:rsidP="00491664">
            <w:pPr>
              <w:rPr>
                <w:rFonts w:eastAsia="Times New Roman"/>
                <w:szCs w:val="24"/>
                <w:lang w:eastAsia="en-GB"/>
              </w:rPr>
            </w:pPr>
          </w:p>
        </w:tc>
        <w:tc>
          <w:tcPr>
            <w:tcW w:w="1776" w:type="dxa"/>
            <w:tcBorders>
              <w:top w:val="nil"/>
              <w:left w:val="nil"/>
              <w:bottom w:val="single" w:sz="4" w:space="0" w:color="auto"/>
              <w:right w:val="single" w:sz="4" w:space="0" w:color="auto"/>
            </w:tcBorders>
            <w:shd w:val="clear" w:color="auto" w:fill="auto"/>
          </w:tcPr>
          <w:p w14:paraId="1A48019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495CE6E9"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4AF89973" w14:textId="6B850BF2" w:rsidR="00491664" w:rsidRPr="00491664" w:rsidRDefault="00491664" w:rsidP="00491664">
            <w:pPr>
              <w:spacing w:before="0" w:after="0"/>
              <w:jc w:val="left"/>
              <w:rPr>
                <w:rFonts w:eastAsia="Times New Roman"/>
                <w:b/>
                <w:bCs/>
                <w:color w:val="000000"/>
                <w:szCs w:val="24"/>
                <w:lang w:eastAsia="en-GB"/>
              </w:rPr>
            </w:pPr>
            <w:del w:id="257" w:author="ESAs" w:date="2024-09-05T12:08:00Z">
              <w:r w:rsidRPr="00491664" w:rsidDel="00402CE0">
                <w:rPr>
                  <w:rFonts w:eastAsia="Times New Roman"/>
                  <w:b/>
                  <w:bCs/>
                  <w:color w:val="000000"/>
                  <w:szCs w:val="24"/>
                  <w:lang w:eastAsia="en-GB"/>
                </w:rPr>
                <w:delText>RT.</w:delText>
              </w:r>
            </w:del>
            <w:ins w:id="25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02.02.0060</w:t>
            </w:r>
          </w:p>
        </w:tc>
        <w:tc>
          <w:tcPr>
            <w:tcW w:w="2239" w:type="dxa"/>
            <w:tcBorders>
              <w:top w:val="nil"/>
              <w:left w:val="nil"/>
              <w:bottom w:val="single" w:sz="4" w:space="0" w:color="auto"/>
              <w:right w:val="single" w:sz="4" w:space="0" w:color="auto"/>
            </w:tcBorders>
            <w:shd w:val="clear" w:color="auto" w:fill="auto"/>
            <w:hideMark/>
          </w:tcPr>
          <w:p w14:paraId="3E23A79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ICT services</w:t>
            </w:r>
          </w:p>
        </w:tc>
        <w:tc>
          <w:tcPr>
            <w:tcW w:w="1762" w:type="dxa"/>
            <w:tcBorders>
              <w:top w:val="nil"/>
              <w:left w:val="nil"/>
              <w:bottom w:val="single" w:sz="4" w:space="0" w:color="auto"/>
              <w:right w:val="single" w:sz="4" w:space="0" w:color="auto"/>
            </w:tcBorders>
            <w:shd w:val="clear" w:color="auto" w:fill="auto"/>
            <w:noWrap/>
            <w:hideMark/>
          </w:tcPr>
          <w:p w14:paraId="78E2463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w:t>
            </w:r>
          </w:p>
          <w:p w14:paraId="1BAD9D4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options</w:t>
            </w:r>
          </w:p>
        </w:tc>
        <w:tc>
          <w:tcPr>
            <w:tcW w:w="7088" w:type="dxa"/>
            <w:tcBorders>
              <w:top w:val="nil"/>
              <w:left w:val="nil"/>
              <w:bottom w:val="single" w:sz="4" w:space="0" w:color="auto"/>
              <w:right w:val="single" w:sz="4" w:space="0" w:color="auto"/>
            </w:tcBorders>
            <w:shd w:val="clear" w:color="auto" w:fill="auto"/>
            <w:hideMark/>
          </w:tcPr>
          <w:p w14:paraId="6E7878A6" w14:textId="77777777" w:rsidR="00491664" w:rsidRPr="00491664" w:rsidRDefault="00491664" w:rsidP="00491664">
            <w:pPr>
              <w:spacing w:after="0"/>
              <w:rPr>
                <w:rFonts w:eastAsia="Times New Roman"/>
                <w:color w:val="000000"/>
                <w:szCs w:val="24"/>
                <w:lang w:eastAsia="en-GB"/>
              </w:rPr>
            </w:pPr>
            <w:r w:rsidRPr="00491664">
              <w:rPr>
                <w:rFonts w:eastAsia="Times New Roman"/>
                <w:b/>
                <w:bCs/>
                <w:color w:val="000000"/>
                <w:szCs w:val="24"/>
                <w:lang w:eastAsia="en-GB"/>
              </w:rPr>
              <w:t>One of the types of ICT services referred to in Annex III</w:t>
            </w:r>
          </w:p>
        </w:tc>
        <w:tc>
          <w:tcPr>
            <w:tcW w:w="1776" w:type="dxa"/>
            <w:tcBorders>
              <w:top w:val="nil"/>
              <w:left w:val="nil"/>
              <w:bottom w:val="single" w:sz="4" w:space="0" w:color="auto"/>
              <w:right w:val="single" w:sz="4" w:space="0" w:color="auto"/>
            </w:tcBorders>
            <w:shd w:val="clear" w:color="auto" w:fill="auto"/>
            <w:hideMark/>
          </w:tcPr>
          <w:p w14:paraId="1EB964C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113C874C"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0C135BB4" w14:textId="6A283C98" w:rsidR="00491664" w:rsidRPr="00491664" w:rsidRDefault="00491664" w:rsidP="00491664">
            <w:pPr>
              <w:spacing w:before="0" w:after="0"/>
              <w:jc w:val="left"/>
              <w:rPr>
                <w:rFonts w:eastAsia="Times New Roman"/>
                <w:b/>
                <w:bCs/>
                <w:color w:val="000000"/>
                <w:szCs w:val="24"/>
                <w:lang w:eastAsia="en-GB"/>
              </w:rPr>
            </w:pPr>
            <w:del w:id="259" w:author="ESAs" w:date="2024-09-05T12:08:00Z">
              <w:r w:rsidRPr="00491664" w:rsidDel="00402CE0">
                <w:rPr>
                  <w:rFonts w:eastAsia="Times New Roman"/>
                  <w:b/>
                  <w:bCs/>
                  <w:color w:val="000000"/>
                  <w:szCs w:val="24"/>
                  <w:lang w:eastAsia="en-GB"/>
                </w:rPr>
                <w:delText>RT.</w:delText>
              </w:r>
            </w:del>
            <w:ins w:id="26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02.02.0070</w:t>
            </w:r>
          </w:p>
        </w:tc>
        <w:tc>
          <w:tcPr>
            <w:tcW w:w="2239" w:type="dxa"/>
            <w:tcBorders>
              <w:top w:val="nil"/>
              <w:left w:val="nil"/>
              <w:bottom w:val="single" w:sz="4" w:space="0" w:color="auto"/>
              <w:right w:val="single" w:sz="4" w:space="0" w:color="auto"/>
            </w:tcBorders>
            <w:shd w:val="clear" w:color="auto" w:fill="auto"/>
            <w:hideMark/>
          </w:tcPr>
          <w:p w14:paraId="5DB1C0C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Start date of the contractual arrangement</w:t>
            </w:r>
          </w:p>
        </w:tc>
        <w:tc>
          <w:tcPr>
            <w:tcW w:w="1762" w:type="dxa"/>
            <w:tcBorders>
              <w:top w:val="nil"/>
              <w:left w:val="nil"/>
              <w:bottom w:val="single" w:sz="4" w:space="0" w:color="auto"/>
              <w:right w:val="single" w:sz="4" w:space="0" w:color="auto"/>
            </w:tcBorders>
            <w:shd w:val="clear" w:color="auto" w:fill="auto"/>
            <w:noWrap/>
            <w:hideMark/>
          </w:tcPr>
          <w:p w14:paraId="073EBCC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7088" w:type="dxa"/>
            <w:tcBorders>
              <w:top w:val="nil"/>
              <w:left w:val="nil"/>
              <w:bottom w:val="single" w:sz="4" w:space="0" w:color="auto"/>
              <w:right w:val="single" w:sz="4" w:space="0" w:color="auto"/>
            </w:tcBorders>
            <w:shd w:val="clear" w:color="auto" w:fill="auto"/>
            <w:hideMark/>
          </w:tcPr>
          <w:p w14:paraId="0CDD40F7" w14:textId="55A7ACC4"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Identify the date of entry into force of the contractual arrangement as stipulated in the contractual arrangement using the ISO 8601 (yyyy–mm–dd) code</w:t>
            </w:r>
            <w:ins w:id="261" w:author="ESAs" w:date="2024-09-10T15:49:00Z">
              <w:r w:rsidR="002F0B52">
                <w:rPr>
                  <w:rFonts w:eastAsia="Times New Roman"/>
                  <w:color w:val="000000"/>
                  <w:szCs w:val="24"/>
                  <w:lang w:eastAsia="en-GB"/>
                </w:rPr>
                <w:t>.</w:t>
              </w:r>
            </w:ins>
          </w:p>
        </w:tc>
        <w:tc>
          <w:tcPr>
            <w:tcW w:w="1776" w:type="dxa"/>
            <w:tcBorders>
              <w:top w:val="nil"/>
              <w:left w:val="nil"/>
              <w:bottom w:val="single" w:sz="4" w:space="0" w:color="auto"/>
              <w:right w:val="single" w:sz="4" w:space="0" w:color="auto"/>
            </w:tcBorders>
            <w:shd w:val="clear" w:color="auto" w:fill="auto"/>
            <w:hideMark/>
          </w:tcPr>
          <w:p w14:paraId="1F12045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2B72ABC9"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5A1F295A" w14:textId="24A992D3" w:rsidR="00491664" w:rsidRPr="00491664" w:rsidRDefault="00491664" w:rsidP="00491664">
            <w:pPr>
              <w:spacing w:before="0" w:after="0"/>
              <w:jc w:val="left"/>
              <w:rPr>
                <w:rFonts w:eastAsia="Times New Roman"/>
                <w:b/>
                <w:bCs/>
                <w:color w:val="000000"/>
                <w:szCs w:val="24"/>
                <w:lang w:eastAsia="en-GB"/>
              </w:rPr>
            </w:pPr>
            <w:del w:id="262" w:author="ESAs" w:date="2024-09-05T12:08:00Z">
              <w:r w:rsidRPr="00491664" w:rsidDel="00402CE0">
                <w:rPr>
                  <w:rFonts w:eastAsia="Times New Roman"/>
                  <w:b/>
                  <w:bCs/>
                  <w:color w:val="000000"/>
                  <w:szCs w:val="24"/>
                  <w:lang w:eastAsia="en-GB"/>
                </w:rPr>
                <w:delText>RT.</w:delText>
              </w:r>
            </w:del>
            <w:ins w:id="26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02.02.0080</w:t>
            </w:r>
          </w:p>
        </w:tc>
        <w:tc>
          <w:tcPr>
            <w:tcW w:w="2239" w:type="dxa"/>
            <w:tcBorders>
              <w:top w:val="nil"/>
              <w:left w:val="nil"/>
              <w:bottom w:val="single" w:sz="4" w:space="0" w:color="auto"/>
              <w:right w:val="single" w:sz="4" w:space="0" w:color="auto"/>
            </w:tcBorders>
            <w:shd w:val="clear" w:color="auto" w:fill="auto"/>
            <w:hideMark/>
          </w:tcPr>
          <w:p w14:paraId="78824B1E"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End date of the contractual arrangement</w:t>
            </w:r>
          </w:p>
        </w:tc>
        <w:tc>
          <w:tcPr>
            <w:tcW w:w="1762" w:type="dxa"/>
            <w:tcBorders>
              <w:top w:val="nil"/>
              <w:left w:val="nil"/>
              <w:bottom w:val="single" w:sz="4" w:space="0" w:color="auto"/>
              <w:right w:val="single" w:sz="4" w:space="0" w:color="auto"/>
            </w:tcBorders>
            <w:shd w:val="clear" w:color="auto" w:fill="auto"/>
            <w:noWrap/>
            <w:hideMark/>
          </w:tcPr>
          <w:p w14:paraId="3988AD8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7088" w:type="dxa"/>
            <w:tcBorders>
              <w:top w:val="nil"/>
              <w:left w:val="nil"/>
              <w:bottom w:val="single" w:sz="4" w:space="0" w:color="auto"/>
              <w:right w:val="single" w:sz="4" w:space="0" w:color="auto"/>
            </w:tcBorders>
            <w:shd w:val="clear" w:color="auto" w:fill="auto"/>
            <w:hideMark/>
          </w:tcPr>
          <w:p w14:paraId="4B7679D9"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Identify the end date as stipulated in the contractual arrangement using the ISO 8601 (yyyy–mm–dd) code. </w:t>
            </w:r>
            <w:r w:rsidR="00620FFA">
              <w:rPr>
                <w:rFonts w:eastAsia="Times New Roman"/>
                <w:color w:val="000000"/>
                <w:szCs w:val="24"/>
                <w:lang w:eastAsia="en-GB"/>
              </w:rPr>
              <w:t>Where</w:t>
            </w:r>
            <w:r w:rsidRPr="00491664">
              <w:rPr>
                <w:rFonts w:eastAsia="Times New Roman"/>
                <w:color w:val="000000"/>
                <w:szCs w:val="24"/>
                <w:lang w:eastAsia="en-GB"/>
              </w:rPr>
              <w:t xml:space="preserve"> the contractual arrangement is indefinite, it shall be filled in with ‘9999-12-31’. </w:t>
            </w:r>
            <w:r w:rsidR="00F660DD">
              <w:rPr>
                <w:rFonts w:eastAsia="Times New Roman"/>
                <w:color w:val="000000"/>
                <w:szCs w:val="24"/>
                <w:lang w:eastAsia="en-GB"/>
              </w:rPr>
              <w:t>Where</w:t>
            </w:r>
            <w:r w:rsidRPr="00491664">
              <w:rPr>
                <w:rFonts w:eastAsia="Times New Roman"/>
                <w:color w:val="000000"/>
                <w:szCs w:val="24"/>
                <w:lang w:eastAsia="en-GB"/>
              </w:rPr>
              <w:t xml:space="preserve"> the contractual arrangement has been terminated on a date different than the end date, this shall be filled in with the termination date.</w:t>
            </w:r>
          </w:p>
          <w:p w14:paraId="1B2D5732" w14:textId="77777777" w:rsidR="00491664" w:rsidRPr="00491664" w:rsidRDefault="00F660DD" w:rsidP="00491664">
            <w:pPr>
              <w:spacing w:before="0" w:after="0"/>
              <w:rPr>
                <w:rFonts w:eastAsia="Times New Roman"/>
                <w:color w:val="000000"/>
                <w:szCs w:val="24"/>
                <w:lang w:eastAsia="en-GB"/>
              </w:rPr>
            </w:pPr>
            <w:r>
              <w:rPr>
                <w:rFonts w:eastAsia="Times New Roman"/>
                <w:color w:val="000000"/>
                <w:szCs w:val="24"/>
                <w:lang w:eastAsia="en-GB"/>
              </w:rPr>
              <w:t>Where</w:t>
            </w:r>
            <w:r w:rsidR="00491664" w:rsidRPr="00491664">
              <w:rPr>
                <w:rFonts w:eastAsia="Times New Roman"/>
                <w:color w:val="000000"/>
                <w:szCs w:val="24"/>
                <w:lang w:eastAsia="en-GB"/>
              </w:rPr>
              <w:t xml:space="preserve"> the contractual arrangement foresees a renewal, this shall be filled in with the date of the contract renewal as stipulated in the contractual arrangement.</w:t>
            </w:r>
          </w:p>
        </w:tc>
        <w:tc>
          <w:tcPr>
            <w:tcW w:w="1776" w:type="dxa"/>
            <w:tcBorders>
              <w:top w:val="nil"/>
              <w:left w:val="nil"/>
              <w:bottom w:val="single" w:sz="4" w:space="0" w:color="auto"/>
              <w:right w:val="single" w:sz="4" w:space="0" w:color="auto"/>
            </w:tcBorders>
            <w:shd w:val="clear" w:color="auto" w:fill="auto"/>
            <w:hideMark/>
          </w:tcPr>
          <w:p w14:paraId="3576D91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7410932F"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6934F77D" w14:textId="187268F2" w:rsidR="00491664" w:rsidRPr="00491664" w:rsidRDefault="00491664" w:rsidP="00491664">
            <w:pPr>
              <w:spacing w:before="0" w:after="0"/>
              <w:jc w:val="left"/>
              <w:rPr>
                <w:rFonts w:eastAsia="Times New Roman"/>
                <w:b/>
                <w:bCs/>
                <w:color w:val="000000"/>
                <w:szCs w:val="24"/>
                <w:lang w:eastAsia="en-GB"/>
              </w:rPr>
            </w:pPr>
            <w:del w:id="264" w:author="ESAs" w:date="2024-09-05T12:08:00Z">
              <w:r w:rsidRPr="00491664" w:rsidDel="00402CE0">
                <w:rPr>
                  <w:rFonts w:eastAsia="Times New Roman"/>
                  <w:b/>
                  <w:bCs/>
                  <w:color w:val="000000"/>
                  <w:szCs w:val="24"/>
                  <w:lang w:eastAsia="en-GB"/>
                </w:rPr>
                <w:delText>RT.</w:delText>
              </w:r>
            </w:del>
            <w:ins w:id="26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02.02.0090</w:t>
            </w:r>
          </w:p>
        </w:tc>
        <w:tc>
          <w:tcPr>
            <w:tcW w:w="2239" w:type="dxa"/>
            <w:tcBorders>
              <w:top w:val="nil"/>
              <w:left w:val="nil"/>
              <w:bottom w:val="single" w:sz="4" w:space="0" w:color="auto"/>
              <w:right w:val="single" w:sz="4" w:space="0" w:color="auto"/>
            </w:tcBorders>
            <w:shd w:val="clear" w:color="auto" w:fill="auto"/>
            <w:hideMark/>
          </w:tcPr>
          <w:p w14:paraId="30075C77"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Reason of the termination or ending of the contractual arrangement</w:t>
            </w:r>
          </w:p>
        </w:tc>
        <w:tc>
          <w:tcPr>
            <w:tcW w:w="1762" w:type="dxa"/>
            <w:tcBorders>
              <w:top w:val="nil"/>
              <w:left w:val="nil"/>
              <w:bottom w:val="single" w:sz="4" w:space="0" w:color="auto"/>
              <w:right w:val="single" w:sz="4" w:space="0" w:color="auto"/>
            </w:tcBorders>
            <w:shd w:val="clear" w:color="auto" w:fill="auto"/>
            <w:noWrap/>
            <w:hideMark/>
          </w:tcPr>
          <w:p w14:paraId="257303D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w:t>
            </w:r>
            <w:r w:rsidRPr="00491664">
              <w:rPr>
                <w:rFonts w:eastAsia="Times New Roman"/>
                <w:color w:val="000000"/>
                <w:szCs w:val="24"/>
                <w:lang w:eastAsia="en-GB"/>
              </w:rPr>
              <w:br/>
              <w:t>options</w:t>
            </w:r>
          </w:p>
        </w:tc>
        <w:tc>
          <w:tcPr>
            <w:tcW w:w="7088" w:type="dxa"/>
            <w:tcBorders>
              <w:top w:val="nil"/>
              <w:left w:val="nil"/>
              <w:bottom w:val="single" w:sz="4" w:space="0" w:color="auto"/>
              <w:right w:val="single" w:sz="4" w:space="0" w:color="auto"/>
            </w:tcBorders>
            <w:shd w:val="clear" w:color="auto" w:fill="auto"/>
            <w:hideMark/>
          </w:tcPr>
          <w:p w14:paraId="48673B4D" w14:textId="30101C3A" w:rsidR="00491664" w:rsidRPr="00491664" w:rsidRDefault="00F660DD" w:rsidP="00491664">
            <w:pPr>
              <w:spacing w:before="0" w:after="0"/>
              <w:rPr>
                <w:rFonts w:eastAsia="Times New Roman"/>
                <w:color w:val="000000"/>
                <w:szCs w:val="24"/>
                <w:lang w:eastAsia="en-GB"/>
              </w:rPr>
            </w:pPr>
            <w:r>
              <w:rPr>
                <w:rFonts w:eastAsia="Times New Roman"/>
                <w:color w:val="000000"/>
                <w:szCs w:val="24"/>
                <w:lang w:eastAsia="en-GB"/>
              </w:rPr>
              <w:t>Where</w:t>
            </w:r>
            <w:r w:rsidR="00491664" w:rsidRPr="00491664">
              <w:rPr>
                <w:rFonts w:eastAsia="Times New Roman"/>
                <w:color w:val="000000"/>
                <w:szCs w:val="24"/>
                <w:lang w:eastAsia="en-GB"/>
              </w:rPr>
              <w:t xml:space="preserve"> the contractual arrangement has been terminated or ended, identify the reason of the termination or ending of the contractual arrangements using one of the options in the following closed list:</w:t>
            </w:r>
          </w:p>
          <w:p w14:paraId="3B5ADDE7" w14:textId="77777777" w:rsidR="00491664" w:rsidRPr="00491664" w:rsidRDefault="00491664" w:rsidP="00491664">
            <w:pPr>
              <w:spacing w:before="0" w:after="0"/>
              <w:rPr>
                <w:rFonts w:eastAsia="Times New Roman"/>
                <w:color w:val="000000"/>
                <w:szCs w:val="24"/>
                <w:lang w:eastAsia="en-GB"/>
              </w:rPr>
            </w:pPr>
          </w:p>
          <w:p w14:paraId="27FFB419" w14:textId="77777777" w:rsidR="00491664" w:rsidRPr="00491664" w:rsidRDefault="00491664">
            <w:pPr>
              <w:numPr>
                <w:ilvl w:val="0"/>
                <w:numId w:val="26"/>
              </w:numPr>
              <w:spacing w:before="0" w:after="0" w:line="276" w:lineRule="auto"/>
              <w:contextualSpacing/>
              <w:rPr>
                <w:rFonts w:eastAsia="Times New Roman"/>
                <w:color w:val="000000"/>
                <w:lang w:eastAsia="en-GB"/>
              </w:rPr>
              <w:pPrChange w:id="266" w:author="ESAs" w:date="2024-09-10T15:33:00Z">
                <w:pPr>
                  <w:numPr>
                    <w:numId w:val="26"/>
                  </w:numPr>
                  <w:spacing w:before="0" w:after="0" w:line="276" w:lineRule="auto"/>
                  <w:ind w:left="720" w:hanging="360"/>
                  <w:contextualSpacing/>
                  <w:jc w:val="left"/>
                </w:pPr>
              </w:pPrChange>
            </w:pPr>
            <w:r w:rsidRPr="00491664">
              <w:rPr>
                <w:rFonts w:eastAsia="Times New Roman"/>
                <w:color w:val="000000"/>
                <w:lang w:eastAsia="en-GB"/>
              </w:rPr>
              <w:t>Termination not for cause</w:t>
            </w:r>
            <w:r w:rsidR="00F63FDB">
              <w:rPr>
                <w:rFonts w:eastAsia="Times New Roman"/>
                <w:color w:val="000000"/>
                <w:lang w:eastAsia="en-GB"/>
              </w:rPr>
              <w:t>:</w:t>
            </w:r>
            <w:r w:rsidRPr="00491664">
              <w:rPr>
                <w:rFonts w:eastAsia="Times New Roman"/>
                <w:color w:val="000000"/>
                <w:lang w:eastAsia="en-GB"/>
              </w:rPr>
              <w:t xml:space="preserve"> The contractual arrangement has expired/ended and has not been renewed by any of the </w:t>
            </w:r>
            <w:r w:rsidR="00F24EA2" w:rsidRPr="00491664">
              <w:rPr>
                <w:rFonts w:eastAsia="Times New Roman"/>
                <w:color w:val="000000"/>
                <w:lang w:eastAsia="en-GB"/>
              </w:rPr>
              <w:t>part</w:t>
            </w:r>
            <w:r w:rsidR="00F24EA2">
              <w:rPr>
                <w:rFonts w:eastAsia="Times New Roman"/>
                <w:color w:val="000000"/>
                <w:lang w:eastAsia="en-GB"/>
              </w:rPr>
              <w:t>ies</w:t>
            </w:r>
            <w:r w:rsidRPr="00491664">
              <w:rPr>
                <w:rFonts w:eastAsia="Times New Roman"/>
                <w:color w:val="000000"/>
                <w:lang w:eastAsia="en-GB"/>
              </w:rPr>
              <w:t>;</w:t>
            </w:r>
          </w:p>
          <w:p w14:paraId="17ACDA02" w14:textId="77777777" w:rsidR="00491664" w:rsidRPr="00491664" w:rsidRDefault="00491664">
            <w:pPr>
              <w:numPr>
                <w:ilvl w:val="0"/>
                <w:numId w:val="26"/>
              </w:numPr>
              <w:spacing w:before="0" w:after="0" w:line="276" w:lineRule="auto"/>
              <w:contextualSpacing/>
              <w:rPr>
                <w:rFonts w:eastAsia="Times New Roman"/>
                <w:color w:val="000000"/>
                <w:lang w:eastAsia="en-GB"/>
              </w:rPr>
              <w:pPrChange w:id="267" w:author="ESAs" w:date="2024-09-10T15:33:00Z">
                <w:pPr>
                  <w:numPr>
                    <w:numId w:val="26"/>
                  </w:numPr>
                  <w:spacing w:before="0" w:after="0" w:line="276" w:lineRule="auto"/>
                  <w:ind w:left="720" w:hanging="360"/>
                  <w:contextualSpacing/>
                  <w:jc w:val="left"/>
                </w:pPr>
              </w:pPrChange>
            </w:pPr>
            <w:r w:rsidRPr="00491664">
              <w:rPr>
                <w:rFonts w:eastAsia="Times New Roman"/>
                <w:color w:val="000000"/>
                <w:lang w:eastAsia="en-GB"/>
              </w:rPr>
              <w:t>Termination for cause</w:t>
            </w:r>
            <w:r w:rsidR="00F63FDB">
              <w:rPr>
                <w:rFonts w:eastAsia="Times New Roman"/>
                <w:color w:val="000000"/>
                <w:lang w:eastAsia="en-GB"/>
              </w:rPr>
              <w:t>:</w:t>
            </w:r>
            <w:r w:rsidRPr="00491664">
              <w:rPr>
                <w:rFonts w:eastAsia="Times New Roman"/>
                <w:color w:val="000000"/>
                <w:lang w:eastAsia="en-GB"/>
              </w:rPr>
              <w:t xml:space="preserve"> The contractual arrangement has been terminated, the ICT third-party service provider </w:t>
            </w:r>
            <w:r w:rsidR="00CD66A7" w:rsidRPr="00491664">
              <w:rPr>
                <w:rFonts w:eastAsia="Times New Roman"/>
                <w:color w:val="000000"/>
                <w:lang w:eastAsia="en-GB"/>
              </w:rPr>
              <w:t xml:space="preserve">being </w:t>
            </w:r>
            <w:r w:rsidRPr="00491664">
              <w:rPr>
                <w:rFonts w:eastAsia="Times New Roman"/>
                <w:color w:val="000000"/>
                <w:lang w:eastAsia="en-GB"/>
              </w:rPr>
              <w:t>in a breach of applicable law, regulations or contractual provisions</w:t>
            </w:r>
            <w:r w:rsidR="00F63FDB">
              <w:rPr>
                <w:rFonts w:eastAsia="Times New Roman"/>
                <w:color w:val="000000"/>
                <w:lang w:eastAsia="en-GB"/>
              </w:rPr>
              <w:t>;</w:t>
            </w:r>
          </w:p>
          <w:p w14:paraId="5D3437AC" w14:textId="77777777" w:rsidR="00491664" w:rsidRPr="00780F1A" w:rsidRDefault="00491664">
            <w:pPr>
              <w:numPr>
                <w:ilvl w:val="0"/>
                <w:numId w:val="26"/>
              </w:numPr>
              <w:spacing w:before="0" w:after="0" w:line="276" w:lineRule="auto"/>
              <w:contextualSpacing/>
              <w:rPr>
                <w:rFonts w:eastAsia="Times New Roman"/>
                <w:color w:val="000000"/>
                <w:lang w:eastAsia="en-GB"/>
              </w:rPr>
              <w:pPrChange w:id="268" w:author="ESAs" w:date="2024-09-10T15:33:00Z">
                <w:pPr>
                  <w:numPr>
                    <w:numId w:val="26"/>
                  </w:numPr>
                  <w:spacing w:before="0" w:after="0" w:line="276" w:lineRule="auto"/>
                  <w:ind w:left="720" w:hanging="360"/>
                  <w:contextualSpacing/>
                  <w:jc w:val="left"/>
                </w:pPr>
              </w:pPrChange>
            </w:pPr>
            <w:r w:rsidRPr="00780F1A">
              <w:rPr>
                <w:rFonts w:eastAsia="Times New Roman"/>
                <w:color w:val="000000"/>
                <w:lang w:eastAsia="en-GB"/>
              </w:rPr>
              <w:t>Termination for cause</w:t>
            </w:r>
            <w:r w:rsidR="00F63FDB" w:rsidRPr="00780F1A">
              <w:rPr>
                <w:rFonts w:eastAsia="Times New Roman"/>
                <w:color w:val="000000"/>
                <w:lang w:eastAsia="en-GB"/>
              </w:rPr>
              <w:t>:</w:t>
            </w:r>
            <w:r w:rsidRPr="00780F1A">
              <w:rPr>
                <w:rFonts w:eastAsia="Times New Roman"/>
                <w:color w:val="000000"/>
                <w:lang w:eastAsia="en-GB"/>
              </w:rPr>
              <w:t xml:space="preserve"> The contractual arrangement has been terminated, due to </w:t>
            </w:r>
            <w:r w:rsidR="00780F1A" w:rsidRPr="004E18D1">
              <w:rPr>
                <w:rFonts w:eastAsia="Times New Roman"/>
                <w:color w:val="000000"/>
                <w:lang w:eastAsia="en-GB"/>
              </w:rPr>
              <w:t xml:space="preserve">the fact that </w:t>
            </w:r>
            <w:r w:rsidRPr="00780F1A">
              <w:rPr>
                <w:rFonts w:eastAsia="Times New Roman"/>
                <w:color w:val="000000"/>
                <w:lang w:eastAsia="en-GB"/>
              </w:rPr>
              <w:t>impediments of the ICT third-</w:t>
            </w:r>
            <w:r w:rsidRPr="00780F1A">
              <w:rPr>
                <w:rFonts w:eastAsia="Times New Roman"/>
                <w:color w:val="000000"/>
                <w:lang w:eastAsia="en-GB"/>
              </w:rPr>
              <w:lastRenderedPageBreak/>
              <w:t xml:space="preserve">party service provider capable of altering the supported function </w:t>
            </w:r>
            <w:r w:rsidR="00780F1A" w:rsidRPr="004E18D1">
              <w:rPr>
                <w:rFonts w:eastAsia="Times New Roman"/>
                <w:color w:val="000000"/>
                <w:lang w:eastAsia="en-GB"/>
              </w:rPr>
              <w:t>have been</w:t>
            </w:r>
            <w:r w:rsidR="00780F1A" w:rsidRPr="00780F1A">
              <w:rPr>
                <w:rFonts w:eastAsia="Times New Roman"/>
                <w:color w:val="000000"/>
                <w:lang w:eastAsia="en-GB"/>
              </w:rPr>
              <w:t xml:space="preserve"> </w:t>
            </w:r>
            <w:r w:rsidRPr="00780F1A">
              <w:rPr>
                <w:rFonts w:eastAsia="Times New Roman"/>
                <w:color w:val="000000"/>
                <w:lang w:eastAsia="en-GB"/>
              </w:rPr>
              <w:t>identified;</w:t>
            </w:r>
          </w:p>
          <w:p w14:paraId="37489D1F" w14:textId="77777777" w:rsidR="00491664" w:rsidRPr="00491664" w:rsidRDefault="00491664">
            <w:pPr>
              <w:numPr>
                <w:ilvl w:val="0"/>
                <w:numId w:val="26"/>
              </w:numPr>
              <w:spacing w:before="0" w:after="0" w:line="276" w:lineRule="auto"/>
              <w:contextualSpacing/>
              <w:rPr>
                <w:rFonts w:eastAsia="Times New Roman"/>
                <w:color w:val="000000"/>
                <w:lang w:eastAsia="en-GB"/>
              </w:rPr>
              <w:pPrChange w:id="269" w:author="ESAs" w:date="2024-09-10T15:33:00Z">
                <w:pPr>
                  <w:numPr>
                    <w:numId w:val="26"/>
                  </w:numPr>
                  <w:spacing w:before="0" w:after="0" w:line="276" w:lineRule="auto"/>
                  <w:ind w:left="720" w:hanging="360"/>
                  <w:contextualSpacing/>
                  <w:jc w:val="left"/>
                </w:pPr>
              </w:pPrChange>
            </w:pPr>
            <w:r w:rsidRPr="00491664">
              <w:rPr>
                <w:rFonts w:eastAsia="Times New Roman"/>
                <w:color w:val="000000"/>
                <w:lang w:eastAsia="en-GB"/>
              </w:rPr>
              <w:t xml:space="preserve">Termination for cause: The contractual arrangement has been terminated due to weaknesses of the ICT third-party </w:t>
            </w:r>
            <w:r w:rsidR="00493F6F">
              <w:rPr>
                <w:rFonts w:eastAsia="Times New Roman"/>
                <w:color w:val="000000"/>
                <w:lang w:eastAsia="en-GB"/>
              </w:rPr>
              <w:t xml:space="preserve">service </w:t>
            </w:r>
            <w:r w:rsidRPr="00491664">
              <w:rPr>
                <w:rFonts w:eastAsia="Times New Roman"/>
                <w:color w:val="000000"/>
                <w:lang w:eastAsia="en-GB"/>
              </w:rPr>
              <w:t xml:space="preserve">provider regarding the management and security of sensitive data or information of any of the </w:t>
            </w:r>
            <w:r w:rsidR="00A55285" w:rsidRPr="00491664">
              <w:rPr>
                <w:rFonts w:eastAsia="Times New Roman"/>
                <w:color w:val="000000"/>
                <w:lang w:eastAsia="en-GB"/>
              </w:rPr>
              <w:t>counterpart</w:t>
            </w:r>
            <w:r w:rsidR="00A55285">
              <w:rPr>
                <w:rFonts w:eastAsia="Times New Roman"/>
                <w:color w:val="000000"/>
                <w:lang w:eastAsia="en-GB"/>
              </w:rPr>
              <w:t>ies</w:t>
            </w:r>
            <w:r w:rsidRPr="00491664">
              <w:rPr>
                <w:rFonts w:eastAsia="Times New Roman"/>
                <w:color w:val="000000"/>
                <w:lang w:eastAsia="en-GB"/>
              </w:rPr>
              <w:t>;</w:t>
            </w:r>
          </w:p>
          <w:p w14:paraId="77C08DB8" w14:textId="26D15CD9" w:rsidR="00491664" w:rsidRPr="00491664" w:rsidRDefault="00491664">
            <w:pPr>
              <w:numPr>
                <w:ilvl w:val="0"/>
                <w:numId w:val="26"/>
              </w:numPr>
              <w:spacing w:before="0" w:after="0" w:line="276" w:lineRule="auto"/>
              <w:contextualSpacing/>
              <w:rPr>
                <w:rFonts w:eastAsia="Times New Roman"/>
                <w:color w:val="000000"/>
                <w:lang w:eastAsia="en-GB"/>
              </w:rPr>
              <w:pPrChange w:id="270" w:author="ESAs" w:date="2024-09-10T15:33:00Z">
                <w:pPr>
                  <w:numPr>
                    <w:numId w:val="26"/>
                  </w:numPr>
                  <w:spacing w:before="0" w:after="0" w:line="276" w:lineRule="auto"/>
                  <w:ind w:left="720" w:hanging="360"/>
                  <w:contextualSpacing/>
                  <w:jc w:val="left"/>
                </w:pPr>
              </w:pPrChange>
            </w:pPr>
            <w:r w:rsidRPr="00491664">
              <w:rPr>
                <w:rFonts w:eastAsia="Times New Roman"/>
                <w:color w:val="000000"/>
                <w:lang w:eastAsia="en-GB"/>
              </w:rPr>
              <w:t>Termination following a request by a</w:t>
            </w:r>
            <w:r w:rsidR="00493F6F">
              <w:rPr>
                <w:rFonts w:eastAsia="Times New Roman"/>
                <w:color w:val="000000"/>
                <w:lang w:eastAsia="en-GB"/>
              </w:rPr>
              <w:t xml:space="preserve"> competent</w:t>
            </w:r>
            <w:r w:rsidRPr="00491664">
              <w:rPr>
                <w:rFonts w:eastAsia="Times New Roman"/>
                <w:color w:val="000000"/>
                <w:lang w:eastAsia="en-GB"/>
              </w:rPr>
              <w:t xml:space="preserve"> </w:t>
            </w:r>
            <w:r w:rsidR="00493F6F">
              <w:rPr>
                <w:rFonts w:eastAsia="Times New Roman"/>
                <w:color w:val="000000"/>
                <w:lang w:eastAsia="en-GB"/>
              </w:rPr>
              <w:t>a</w:t>
            </w:r>
            <w:r w:rsidRPr="00491664">
              <w:rPr>
                <w:rFonts w:eastAsia="Times New Roman"/>
                <w:color w:val="000000"/>
                <w:lang w:eastAsia="en-GB"/>
              </w:rPr>
              <w:t>uthority</w:t>
            </w:r>
            <w:r w:rsidR="009C5E57">
              <w:rPr>
                <w:rFonts w:eastAsia="Times New Roman"/>
                <w:color w:val="000000"/>
                <w:lang w:eastAsia="en-GB"/>
              </w:rPr>
              <w:t>:</w:t>
            </w:r>
            <w:r w:rsidR="009C5E57" w:rsidRPr="00491664">
              <w:rPr>
                <w:rFonts w:eastAsia="Times New Roman"/>
                <w:color w:val="000000"/>
                <w:lang w:eastAsia="en-GB"/>
              </w:rPr>
              <w:t xml:space="preserve"> </w:t>
            </w:r>
            <w:r w:rsidRPr="00491664">
              <w:rPr>
                <w:rFonts w:eastAsia="Times New Roman"/>
                <w:color w:val="000000"/>
                <w:lang w:eastAsia="en-GB"/>
              </w:rPr>
              <w:t xml:space="preserve">The contractual arrangement has been terminated following a request by a </w:t>
            </w:r>
            <w:r w:rsidR="00493F6F">
              <w:rPr>
                <w:rFonts w:eastAsia="Times New Roman"/>
                <w:color w:val="000000"/>
                <w:lang w:eastAsia="en-GB"/>
              </w:rPr>
              <w:t>c</w:t>
            </w:r>
            <w:r w:rsidRPr="00491664">
              <w:rPr>
                <w:rFonts w:eastAsia="Times New Roman"/>
                <w:color w:val="000000"/>
                <w:lang w:eastAsia="en-GB"/>
              </w:rPr>
              <w:t>ompetent Authority.</w:t>
            </w:r>
          </w:p>
          <w:p w14:paraId="3109B56B" w14:textId="77777777" w:rsidR="00491664" w:rsidRPr="00491664" w:rsidRDefault="00491664">
            <w:pPr>
              <w:numPr>
                <w:ilvl w:val="0"/>
                <w:numId w:val="26"/>
              </w:numPr>
              <w:spacing w:before="0" w:after="0" w:line="276" w:lineRule="auto"/>
              <w:contextualSpacing/>
              <w:rPr>
                <w:rFonts w:eastAsia="Times New Roman"/>
                <w:color w:val="000000"/>
                <w:lang w:eastAsia="en-GB"/>
              </w:rPr>
              <w:pPrChange w:id="271" w:author="ESAs" w:date="2024-09-10T15:33:00Z">
                <w:pPr>
                  <w:numPr>
                    <w:numId w:val="26"/>
                  </w:numPr>
                  <w:spacing w:before="0" w:after="0" w:line="276" w:lineRule="auto"/>
                  <w:ind w:left="720" w:hanging="360"/>
                  <w:contextualSpacing/>
                  <w:jc w:val="left"/>
                </w:pPr>
              </w:pPrChange>
            </w:pPr>
            <w:r w:rsidRPr="00491664">
              <w:rPr>
                <w:rFonts w:eastAsia="Times New Roman"/>
                <w:color w:val="000000"/>
                <w:lang w:eastAsia="en-GB"/>
              </w:rPr>
              <w:t>Other</w:t>
            </w:r>
            <w:r w:rsidR="00493F6F">
              <w:rPr>
                <w:rFonts w:eastAsia="Times New Roman"/>
                <w:color w:val="000000"/>
                <w:lang w:eastAsia="en-GB"/>
              </w:rPr>
              <w:t>:</w:t>
            </w:r>
            <w:r w:rsidRPr="00491664">
              <w:rPr>
                <w:rFonts w:eastAsia="Times New Roman"/>
                <w:color w:val="000000"/>
                <w:lang w:eastAsia="en-GB"/>
              </w:rPr>
              <w:t xml:space="preserve"> The contractual arrangement has been terminated by any of the </w:t>
            </w:r>
            <w:r w:rsidR="00C51824" w:rsidRPr="00491664">
              <w:rPr>
                <w:rFonts w:eastAsia="Times New Roman"/>
                <w:color w:val="000000"/>
                <w:lang w:eastAsia="en-GB"/>
              </w:rPr>
              <w:t>part</w:t>
            </w:r>
            <w:r w:rsidR="00C51824">
              <w:rPr>
                <w:rFonts w:eastAsia="Times New Roman"/>
                <w:color w:val="000000"/>
                <w:lang w:eastAsia="en-GB"/>
              </w:rPr>
              <w:t>ies</w:t>
            </w:r>
            <w:r w:rsidR="00C51824" w:rsidRPr="00491664">
              <w:rPr>
                <w:rFonts w:eastAsia="Times New Roman"/>
                <w:color w:val="000000"/>
                <w:lang w:eastAsia="en-GB"/>
              </w:rPr>
              <w:t xml:space="preserve"> </w:t>
            </w:r>
            <w:r w:rsidRPr="00491664">
              <w:rPr>
                <w:rFonts w:eastAsia="Times New Roman"/>
                <w:color w:val="000000"/>
                <w:lang w:eastAsia="en-GB"/>
              </w:rPr>
              <w:t xml:space="preserve">for any </w:t>
            </w:r>
            <w:r w:rsidR="00493F6F">
              <w:rPr>
                <w:rFonts w:eastAsia="Times New Roman"/>
                <w:color w:val="000000"/>
                <w:lang w:eastAsia="en-GB"/>
              </w:rPr>
              <w:t>other</w:t>
            </w:r>
            <w:r w:rsidR="00493F6F" w:rsidRPr="00491664">
              <w:rPr>
                <w:rFonts w:eastAsia="Times New Roman"/>
                <w:color w:val="000000"/>
                <w:lang w:eastAsia="en-GB"/>
              </w:rPr>
              <w:t xml:space="preserve"> </w:t>
            </w:r>
            <w:r w:rsidRPr="00491664">
              <w:rPr>
                <w:rFonts w:eastAsia="Times New Roman"/>
                <w:color w:val="000000"/>
                <w:lang w:eastAsia="en-GB"/>
              </w:rPr>
              <w:t xml:space="preserve">reason </w:t>
            </w:r>
            <w:r w:rsidR="00493F6F">
              <w:rPr>
                <w:rFonts w:eastAsia="Times New Roman"/>
                <w:color w:val="000000"/>
                <w:lang w:eastAsia="en-GB"/>
              </w:rPr>
              <w:t>than the reasons referred to in points 1 to 5</w:t>
            </w:r>
            <w:r w:rsidRPr="00491664">
              <w:rPr>
                <w:rFonts w:eastAsia="Times New Roman"/>
                <w:color w:val="000000"/>
                <w:lang w:eastAsia="en-GB"/>
              </w:rPr>
              <w:t>.</w:t>
            </w:r>
          </w:p>
        </w:tc>
        <w:tc>
          <w:tcPr>
            <w:tcW w:w="1776" w:type="dxa"/>
            <w:tcBorders>
              <w:top w:val="nil"/>
              <w:left w:val="nil"/>
              <w:bottom w:val="single" w:sz="4" w:space="0" w:color="auto"/>
              <w:right w:val="single" w:sz="4" w:space="0" w:color="auto"/>
            </w:tcBorders>
            <w:shd w:val="clear" w:color="auto" w:fill="auto"/>
            <w:hideMark/>
          </w:tcPr>
          <w:p w14:paraId="5C81A12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 if the contractual arrangement is terminated</w:t>
            </w:r>
          </w:p>
        </w:tc>
      </w:tr>
      <w:tr w:rsidR="00491664" w:rsidRPr="00491664" w14:paraId="5E30791A"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3AEB647E" w14:textId="7830B98B" w:rsidR="00491664" w:rsidRPr="00491664" w:rsidRDefault="00491664" w:rsidP="00491664">
            <w:pPr>
              <w:spacing w:before="0" w:after="0"/>
              <w:jc w:val="left"/>
              <w:rPr>
                <w:rFonts w:eastAsia="Times New Roman"/>
                <w:b/>
                <w:bCs/>
                <w:color w:val="000000"/>
                <w:szCs w:val="24"/>
                <w:lang w:eastAsia="en-GB"/>
              </w:rPr>
            </w:pPr>
            <w:del w:id="272" w:author="ESAs" w:date="2024-09-05T12:08:00Z">
              <w:r w:rsidRPr="00491664" w:rsidDel="00402CE0">
                <w:rPr>
                  <w:rFonts w:eastAsia="Times New Roman"/>
                  <w:b/>
                  <w:bCs/>
                  <w:color w:val="000000"/>
                  <w:szCs w:val="24"/>
                  <w:lang w:eastAsia="en-GB"/>
                </w:rPr>
                <w:delText>RT.</w:delText>
              </w:r>
            </w:del>
            <w:ins w:id="27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02.02.0100</w:t>
            </w:r>
          </w:p>
        </w:tc>
        <w:tc>
          <w:tcPr>
            <w:tcW w:w="2239" w:type="dxa"/>
            <w:tcBorders>
              <w:top w:val="nil"/>
              <w:left w:val="nil"/>
              <w:bottom w:val="single" w:sz="4" w:space="0" w:color="auto"/>
              <w:right w:val="single" w:sz="4" w:space="0" w:color="auto"/>
            </w:tcBorders>
            <w:shd w:val="clear" w:color="auto" w:fill="auto"/>
          </w:tcPr>
          <w:p w14:paraId="737AF75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Notice period for the financial entity making use of the ICT service(s)</w:t>
            </w:r>
          </w:p>
        </w:tc>
        <w:tc>
          <w:tcPr>
            <w:tcW w:w="1762" w:type="dxa"/>
            <w:tcBorders>
              <w:top w:val="nil"/>
              <w:left w:val="nil"/>
              <w:bottom w:val="single" w:sz="4" w:space="0" w:color="auto"/>
              <w:right w:val="single" w:sz="4" w:space="0" w:color="auto"/>
            </w:tcBorders>
            <w:shd w:val="clear" w:color="auto" w:fill="auto"/>
            <w:noWrap/>
          </w:tcPr>
          <w:p w14:paraId="4F6F759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Natural number</w:t>
            </w:r>
          </w:p>
        </w:tc>
        <w:tc>
          <w:tcPr>
            <w:tcW w:w="7088" w:type="dxa"/>
            <w:tcBorders>
              <w:top w:val="nil"/>
              <w:left w:val="nil"/>
              <w:bottom w:val="single" w:sz="4" w:space="0" w:color="auto"/>
              <w:right w:val="single" w:sz="4" w:space="0" w:color="auto"/>
            </w:tcBorders>
            <w:shd w:val="clear" w:color="auto" w:fill="auto"/>
          </w:tcPr>
          <w:p w14:paraId="01FFB3B9"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Identify the notice period for terminating the contractual arrangement by the financial entity in a business-as-usual case. The notice period shall be expressed as number of calendar days from the </w:t>
            </w:r>
            <w:r w:rsidR="00DA3D3A">
              <w:rPr>
                <w:rFonts w:eastAsia="Times New Roman"/>
                <w:color w:val="000000"/>
                <w:szCs w:val="24"/>
                <w:lang w:eastAsia="en-GB"/>
              </w:rPr>
              <w:t>counterparty’s</w:t>
            </w:r>
            <w:r w:rsidR="00157985">
              <w:rPr>
                <w:rFonts w:eastAsia="Times New Roman"/>
                <w:color w:val="000000"/>
                <w:szCs w:val="24"/>
                <w:lang w:eastAsia="en-GB"/>
              </w:rPr>
              <w:t xml:space="preserve"> </w:t>
            </w:r>
            <w:r w:rsidRPr="00491664">
              <w:rPr>
                <w:rFonts w:eastAsia="Times New Roman"/>
                <w:color w:val="000000"/>
                <w:szCs w:val="24"/>
                <w:lang w:eastAsia="en-GB"/>
              </w:rPr>
              <w:t>receipt of the request to terminate the ICT service.</w:t>
            </w:r>
          </w:p>
        </w:tc>
        <w:tc>
          <w:tcPr>
            <w:tcW w:w="1776" w:type="dxa"/>
            <w:tcBorders>
              <w:top w:val="nil"/>
              <w:left w:val="nil"/>
              <w:bottom w:val="single" w:sz="4" w:space="0" w:color="auto"/>
              <w:right w:val="single" w:sz="4" w:space="0" w:color="auto"/>
            </w:tcBorders>
            <w:shd w:val="clear" w:color="auto" w:fill="auto"/>
          </w:tcPr>
          <w:p w14:paraId="499E6FB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service is supporting a critical or important function</w:t>
            </w:r>
          </w:p>
        </w:tc>
      </w:tr>
      <w:tr w:rsidR="00491664" w:rsidRPr="00491664" w14:paraId="5ECC8501"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04A2BF14" w14:textId="004AFB17" w:rsidR="00491664" w:rsidRPr="00491664" w:rsidRDefault="00491664" w:rsidP="00491664">
            <w:pPr>
              <w:spacing w:before="0" w:after="0"/>
              <w:jc w:val="left"/>
              <w:rPr>
                <w:rFonts w:eastAsia="Times New Roman"/>
                <w:b/>
                <w:bCs/>
                <w:color w:val="000000"/>
                <w:szCs w:val="24"/>
                <w:lang w:eastAsia="en-GB"/>
              </w:rPr>
            </w:pPr>
            <w:del w:id="274" w:author="ESAs" w:date="2024-09-05T12:08:00Z">
              <w:r w:rsidRPr="00491664" w:rsidDel="00402CE0">
                <w:rPr>
                  <w:rFonts w:eastAsia="Times New Roman"/>
                  <w:b/>
                  <w:bCs/>
                  <w:color w:val="000000"/>
                  <w:szCs w:val="24"/>
                  <w:lang w:eastAsia="en-GB"/>
                </w:rPr>
                <w:delText>RT.</w:delText>
              </w:r>
            </w:del>
            <w:ins w:id="27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02.02.0110</w:t>
            </w:r>
          </w:p>
        </w:tc>
        <w:tc>
          <w:tcPr>
            <w:tcW w:w="2239" w:type="dxa"/>
            <w:tcBorders>
              <w:top w:val="nil"/>
              <w:left w:val="nil"/>
              <w:bottom w:val="single" w:sz="4" w:space="0" w:color="auto"/>
              <w:right w:val="single" w:sz="4" w:space="0" w:color="auto"/>
            </w:tcBorders>
            <w:shd w:val="clear" w:color="auto" w:fill="auto"/>
          </w:tcPr>
          <w:p w14:paraId="72891391"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Notice period for the ICT third-party service provider</w:t>
            </w:r>
          </w:p>
        </w:tc>
        <w:tc>
          <w:tcPr>
            <w:tcW w:w="1762" w:type="dxa"/>
            <w:tcBorders>
              <w:top w:val="nil"/>
              <w:left w:val="nil"/>
              <w:bottom w:val="single" w:sz="4" w:space="0" w:color="auto"/>
              <w:right w:val="single" w:sz="4" w:space="0" w:color="auto"/>
            </w:tcBorders>
            <w:shd w:val="clear" w:color="auto" w:fill="auto"/>
            <w:noWrap/>
          </w:tcPr>
          <w:p w14:paraId="0FC08F7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Natural number</w:t>
            </w:r>
          </w:p>
        </w:tc>
        <w:tc>
          <w:tcPr>
            <w:tcW w:w="7088" w:type="dxa"/>
            <w:tcBorders>
              <w:top w:val="nil"/>
              <w:left w:val="nil"/>
              <w:bottom w:val="single" w:sz="4" w:space="0" w:color="auto"/>
              <w:right w:val="single" w:sz="4" w:space="0" w:color="auto"/>
            </w:tcBorders>
            <w:shd w:val="clear" w:color="auto" w:fill="auto"/>
          </w:tcPr>
          <w:p w14:paraId="694BE64C" w14:textId="10E77AA2"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Identify the notice period for terminating </w:t>
            </w:r>
            <w:r w:rsidR="00B72666">
              <w:rPr>
                <w:rFonts w:eastAsia="Times New Roman"/>
                <w:color w:val="000000"/>
                <w:szCs w:val="24"/>
                <w:lang w:eastAsia="en-GB"/>
              </w:rPr>
              <w:t xml:space="preserve">the </w:t>
            </w:r>
            <w:r w:rsidRPr="00491664">
              <w:rPr>
                <w:rFonts w:eastAsia="Times New Roman"/>
                <w:color w:val="000000"/>
                <w:szCs w:val="24"/>
                <w:lang w:eastAsia="en-GB"/>
              </w:rPr>
              <w:t xml:space="preserve">contractual arrangement by the direct ICT third-party service provider in a business-as-usual case. The notice period shall be expressed as number of calendar days from the </w:t>
            </w:r>
            <w:r w:rsidR="003B1741">
              <w:rPr>
                <w:rFonts w:eastAsia="Times New Roman"/>
                <w:color w:val="000000"/>
                <w:szCs w:val="24"/>
                <w:lang w:eastAsia="en-GB"/>
              </w:rPr>
              <w:t xml:space="preserve">counterparty’s </w:t>
            </w:r>
            <w:r w:rsidRPr="00491664">
              <w:rPr>
                <w:rFonts w:eastAsia="Times New Roman"/>
                <w:color w:val="000000"/>
                <w:szCs w:val="24"/>
                <w:lang w:eastAsia="en-GB"/>
              </w:rPr>
              <w:t>receipt of the request to terminate the ICT service.</w:t>
            </w:r>
          </w:p>
        </w:tc>
        <w:tc>
          <w:tcPr>
            <w:tcW w:w="1776" w:type="dxa"/>
            <w:tcBorders>
              <w:top w:val="nil"/>
              <w:left w:val="nil"/>
              <w:bottom w:val="single" w:sz="4" w:space="0" w:color="auto"/>
              <w:right w:val="single" w:sz="4" w:space="0" w:color="auto"/>
            </w:tcBorders>
            <w:shd w:val="clear" w:color="auto" w:fill="auto"/>
          </w:tcPr>
          <w:p w14:paraId="1FCEE24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service is supporting a critical or important function</w:t>
            </w:r>
          </w:p>
        </w:tc>
      </w:tr>
      <w:tr w:rsidR="00491664" w:rsidRPr="00491664" w14:paraId="58DC6062"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671759D1" w14:textId="578F62EB" w:rsidR="00491664" w:rsidRPr="00491664" w:rsidRDefault="00491664" w:rsidP="00491664">
            <w:pPr>
              <w:spacing w:before="0" w:after="0"/>
              <w:jc w:val="left"/>
              <w:rPr>
                <w:rFonts w:eastAsia="Times New Roman"/>
                <w:b/>
                <w:bCs/>
                <w:color w:val="000000"/>
                <w:szCs w:val="24"/>
                <w:lang w:eastAsia="en-GB"/>
              </w:rPr>
            </w:pPr>
            <w:del w:id="276" w:author="ESAs" w:date="2024-09-05T12:08:00Z">
              <w:r w:rsidRPr="00491664" w:rsidDel="00402CE0">
                <w:rPr>
                  <w:rFonts w:eastAsia="Times New Roman"/>
                  <w:b/>
                  <w:bCs/>
                  <w:color w:val="000000"/>
                  <w:szCs w:val="24"/>
                  <w:lang w:eastAsia="en-GB"/>
                </w:rPr>
                <w:delText>RT.</w:delText>
              </w:r>
            </w:del>
            <w:ins w:id="27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02.02.0120</w:t>
            </w:r>
          </w:p>
        </w:tc>
        <w:tc>
          <w:tcPr>
            <w:tcW w:w="2239" w:type="dxa"/>
            <w:tcBorders>
              <w:top w:val="nil"/>
              <w:left w:val="nil"/>
              <w:bottom w:val="single" w:sz="4" w:space="0" w:color="auto"/>
              <w:right w:val="single" w:sz="4" w:space="0" w:color="auto"/>
            </w:tcBorders>
            <w:shd w:val="clear" w:color="auto" w:fill="auto"/>
            <w:hideMark/>
          </w:tcPr>
          <w:p w14:paraId="05DD9AB2"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Country of the governing law of the contractual </w:t>
            </w:r>
            <w:r w:rsidRPr="00491664">
              <w:rPr>
                <w:rFonts w:eastAsia="Times New Roman"/>
                <w:b/>
                <w:bCs/>
                <w:color w:val="000000"/>
                <w:szCs w:val="24"/>
                <w:lang w:eastAsia="en-GB"/>
              </w:rPr>
              <w:lastRenderedPageBreak/>
              <w:t>arrangement</w:t>
            </w:r>
          </w:p>
        </w:tc>
        <w:tc>
          <w:tcPr>
            <w:tcW w:w="1762" w:type="dxa"/>
            <w:tcBorders>
              <w:top w:val="nil"/>
              <w:left w:val="nil"/>
              <w:bottom w:val="single" w:sz="4" w:space="0" w:color="auto"/>
              <w:right w:val="single" w:sz="4" w:space="0" w:color="auto"/>
            </w:tcBorders>
            <w:shd w:val="clear" w:color="auto" w:fill="auto"/>
            <w:noWrap/>
            <w:hideMark/>
          </w:tcPr>
          <w:p w14:paraId="2184442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Country</w:t>
            </w:r>
          </w:p>
        </w:tc>
        <w:tc>
          <w:tcPr>
            <w:tcW w:w="7088" w:type="dxa"/>
            <w:tcBorders>
              <w:top w:val="nil"/>
              <w:left w:val="nil"/>
              <w:bottom w:val="single" w:sz="4" w:space="0" w:color="auto"/>
              <w:right w:val="single" w:sz="4" w:space="0" w:color="auto"/>
            </w:tcBorders>
            <w:shd w:val="clear" w:color="auto" w:fill="auto"/>
            <w:hideMark/>
          </w:tcPr>
          <w:p w14:paraId="6A3678EF"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Identify the country of the governing law of the contractual arrangement using the ISO 3166–1 alpha–2 code.</w:t>
            </w:r>
          </w:p>
        </w:tc>
        <w:tc>
          <w:tcPr>
            <w:tcW w:w="1776" w:type="dxa"/>
            <w:tcBorders>
              <w:top w:val="nil"/>
              <w:left w:val="nil"/>
              <w:bottom w:val="single" w:sz="4" w:space="0" w:color="auto"/>
              <w:right w:val="single" w:sz="4" w:space="0" w:color="auto"/>
            </w:tcBorders>
            <w:shd w:val="clear" w:color="auto" w:fill="auto"/>
            <w:hideMark/>
          </w:tcPr>
          <w:p w14:paraId="46CA459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if the ICT service is supporting a </w:t>
            </w:r>
            <w:r w:rsidRPr="00491664">
              <w:rPr>
                <w:rFonts w:eastAsia="Times New Roman"/>
                <w:color w:val="000000"/>
                <w:szCs w:val="24"/>
                <w:lang w:eastAsia="en-GB"/>
              </w:rPr>
              <w:lastRenderedPageBreak/>
              <w:t>critical or important function</w:t>
            </w:r>
          </w:p>
        </w:tc>
      </w:tr>
      <w:tr w:rsidR="00491664" w:rsidRPr="00491664" w14:paraId="117D735B"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196A8817" w14:textId="32D2A8BD" w:rsidR="00491664" w:rsidRPr="00491664" w:rsidRDefault="00491664" w:rsidP="00491664">
            <w:pPr>
              <w:spacing w:before="0" w:after="0"/>
              <w:jc w:val="left"/>
              <w:rPr>
                <w:rFonts w:eastAsia="Times New Roman"/>
                <w:b/>
                <w:bCs/>
                <w:color w:val="000000"/>
                <w:szCs w:val="24"/>
                <w:lang w:eastAsia="en-GB"/>
              </w:rPr>
            </w:pPr>
            <w:del w:id="278" w:author="ESAs" w:date="2024-09-05T12:08:00Z">
              <w:r w:rsidRPr="00491664" w:rsidDel="00402CE0">
                <w:rPr>
                  <w:rFonts w:eastAsia="Times New Roman"/>
                  <w:b/>
                  <w:bCs/>
                  <w:color w:val="000000"/>
                  <w:szCs w:val="24"/>
                  <w:lang w:eastAsia="en-GB"/>
                </w:rPr>
                <w:lastRenderedPageBreak/>
                <w:delText>RT.</w:delText>
              </w:r>
            </w:del>
            <w:ins w:id="27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02.02.0130</w:t>
            </w:r>
          </w:p>
        </w:tc>
        <w:tc>
          <w:tcPr>
            <w:tcW w:w="2239" w:type="dxa"/>
            <w:tcBorders>
              <w:top w:val="nil"/>
              <w:left w:val="nil"/>
              <w:bottom w:val="single" w:sz="4" w:space="0" w:color="auto"/>
              <w:right w:val="single" w:sz="4" w:space="0" w:color="auto"/>
            </w:tcBorders>
            <w:shd w:val="clear" w:color="auto" w:fill="auto"/>
            <w:hideMark/>
          </w:tcPr>
          <w:p w14:paraId="26F390D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Country of provision of the ICT services</w:t>
            </w:r>
          </w:p>
        </w:tc>
        <w:tc>
          <w:tcPr>
            <w:tcW w:w="1762" w:type="dxa"/>
            <w:tcBorders>
              <w:top w:val="nil"/>
              <w:left w:val="nil"/>
              <w:bottom w:val="single" w:sz="4" w:space="0" w:color="auto"/>
              <w:right w:val="single" w:sz="4" w:space="0" w:color="auto"/>
            </w:tcBorders>
            <w:shd w:val="clear" w:color="auto" w:fill="auto"/>
            <w:noWrap/>
            <w:hideMark/>
          </w:tcPr>
          <w:p w14:paraId="6907F0E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Country</w:t>
            </w:r>
          </w:p>
        </w:tc>
        <w:tc>
          <w:tcPr>
            <w:tcW w:w="7088" w:type="dxa"/>
            <w:tcBorders>
              <w:top w:val="nil"/>
              <w:left w:val="nil"/>
              <w:bottom w:val="single" w:sz="4" w:space="0" w:color="auto"/>
              <w:right w:val="single" w:sz="4" w:space="0" w:color="auto"/>
            </w:tcBorders>
            <w:shd w:val="clear" w:color="auto" w:fill="auto"/>
            <w:hideMark/>
          </w:tcPr>
          <w:p w14:paraId="70B0B5BC" w14:textId="005A23CA"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Identify the country </w:t>
            </w:r>
            <w:del w:id="280" w:author="ESAs" w:date="2024-09-05T12:17:00Z">
              <w:r w:rsidRPr="00491664" w:rsidDel="001F7ADD">
                <w:rPr>
                  <w:rFonts w:eastAsia="Times New Roman"/>
                  <w:color w:val="000000"/>
                  <w:szCs w:val="24"/>
                  <w:lang w:eastAsia="en-GB"/>
                </w:rPr>
                <w:delText xml:space="preserve">of </w:delText>
              </w:r>
            </w:del>
            <w:ins w:id="281" w:author="ESAs" w:date="2024-09-05T12:17:00Z">
              <w:r w:rsidR="001F7ADD">
                <w:rPr>
                  <w:rFonts w:eastAsia="Times New Roman"/>
                  <w:color w:val="000000"/>
                  <w:szCs w:val="24"/>
                  <w:lang w:eastAsia="en-GB"/>
                </w:rPr>
                <w:t>from where</w:t>
              </w:r>
            </w:ins>
            <w:del w:id="282" w:author="ESAs" w:date="2024-09-05T12:17:00Z">
              <w:r w:rsidRPr="00491664" w:rsidDel="001F7ADD">
                <w:rPr>
                  <w:rFonts w:eastAsia="Times New Roman"/>
                  <w:color w:val="000000"/>
                  <w:szCs w:val="24"/>
                  <w:lang w:eastAsia="en-GB"/>
                </w:rPr>
                <w:delText>provision of</w:delText>
              </w:r>
            </w:del>
            <w:r w:rsidRPr="00491664">
              <w:rPr>
                <w:rFonts w:eastAsia="Times New Roman"/>
                <w:color w:val="000000"/>
                <w:szCs w:val="24"/>
                <w:lang w:eastAsia="en-GB"/>
              </w:rPr>
              <w:t xml:space="preserve"> the ICT services </w:t>
            </w:r>
            <w:ins w:id="283" w:author="ESAs" w:date="2024-09-05T12:18:00Z">
              <w:r w:rsidR="001F7ADD">
                <w:rPr>
                  <w:rFonts w:eastAsia="Times New Roman"/>
                  <w:color w:val="000000"/>
                  <w:szCs w:val="24"/>
                  <w:lang w:eastAsia="en-GB"/>
                </w:rPr>
                <w:t xml:space="preserve">are provided </w:t>
              </w:r>
            </w:ins>
            <w:r w:rsidRPr="00491664">
              <w:rPr>
                <w:rFonts w:eastAsia="Times New Roman"/>
                <w:color w:val="000000"/>
                <w:szCs w:val="24"/>
                <w:lang w:eastAsia="en-GB"/>
              </w:rPr>
              <w:t>using the ISO 3166–1 alpha–2 code.</w:t>
            </w:r>
          </w:p>
        </w:tc>
        <w:tc>
          <w:tcPr>
            <w:tcW w:w="1776" w:type="dxa"/>
            <w:tcBorders>
              <w:top w:val="nil"/>
              <w:left w:val="nil"/>
              <w:bottom w:val="single" w:sz="4" w:space="0" w:color="auto"/>
              <w:right w:val="single" w:sz="4" w:space="0" w:color="auto"/>
            </w:tcBorders>
            <w:shd w:val="clear" w:color="auto" w:fill="auto"/>
            <w:hideMark/>
          </w:tcPr>
          <w:p w14:paraId="4638F0D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service is supporting a critical or important function</w:t>
            </w:r>
          </w:p>
        </w:tc>
      </w:tr>
      <w:tr w:rsidR="00491664" w:rsidRPr="00491664" w14:paraId="5454AAAB"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14BF2375" w14:textId="56A03AF1" w:rsidR="00491664" w:rsidRPr="00491664" w:rsidRDefault="00491664" w:rsidP="00491664">
            <w:pPr>
              <w:spacing w:before="0" w:after="0"/>
              <w:jc w:val="left"/>
              <w:rPr>
                <w:rFonts w:eastAsia="Times New Roman"/>
                <w:b/>
                <w:bCs/>
                <w:color w:val="000000"/>
                <w:szCs w:val="24"/>
                <w:lang w:eastAsia="en-GB"/>
              </w:rPr>
            </w:pPr>
            <w:del w:id="284" w:author="ESAs" w:date="2024-09-05T12:08:00Z">
              <w:r w:rsidRPr="00491664" w:rsidDel="00402CE0">
                <w:rPr>
                  <w:rFonts w:eastAsia="Times New Roman"/>
                  <w:b/>
                  <w:bCs/>
                  <w:color w:val="000000"/>
                  <w:szCs w:val="24"/>
                  <w:lang w:eastAsia="en-GB"/>
                </w:rPr>
                <w:delText>RT.</w:delText>
              </w:r>
            </w:del>
            <w:ins w:id="28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02.02.0140</w:t>
            </w:r>
          </w:p>
        </w:tc>
        <w:tc>
          <w:tcPr>
            <w:tcW w:w="2239" w:type="dxa"/>
            <w:tcBorders>
              <w:top w:val="nil"/>
              <w:left w:val="nil"/>
              <w:bottom w:val="single" w:sz="4" w:space="0" w:color="auto"/>
              <w:right w:val="single" w:sz="4" w:space="0" w:color="auto"/>
            </w:tcBorders>
            <w:shd w:val="clear" w:color="auto" w:fill="auto"/>
          </w:tcPr>
          <w:p w14:paraId="03BFF83B"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Storage of data</w:t>
            </w:r>
          </w:p>
        </w:tc>
        <w:tc>
          <w:tcPr>
            <w:tcW w:w="1762" w:type="dxa"/>
            <w:tcBorders>
              <w:top w:val="nil"/>
              <w:left w:val="nil"/>
              <w:bottom w:val="single" w:sz="4" w:space="0" w:color="auto"/>
              <w:right w:val="single" w:sz="4" w:space="0" w:color="auto"/>
            </w:tcBorders>
            <w:shd w:val="clear" w:color="auto" w:fill="auto"/>
            <w:noWrap/>
          </w:tcPr>
          <w:p w14:paraId="76A28FC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[Yes/No]</w:t>
            </w:r>
          </w:p>
        </w:tc>
        <w:tc>
          <w:tcPr>
            <w:tcW w:w="7088" w:type="dxa"/>
            <w:tcBorders>
              <w:top w:val="nil"/>
              <w:left w:val="nil"/>
              <w:bottom w:val="single" w:sz="4" w:space="0" w:color="auto"/>
              <w:right w:val="single" w:sz="4" w:space="0" w:color="auto"/>
            </w:tcBorders>
            <w:shd w:val="clear" w:color="auto" w:fill="auto"/>
          </w:tcPr>
          <w:p w14:paraId="5573974B" w14:textId="0AF44FF2"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Is the ICT service related to (or </w:t>
            </w:r>
            <w:r w:rsidR="002F13D5">
              <w:rPr>
                <w:rFonts w:eastAsia="Times New Roman"/>
                <w:color w:val="000000"/>
                <w:szCs w:val="24"/>
                <w:lang w:eastAsia="en-GB"/>
              </w:rPr>
              <w:t xml:space="preserve">does it </w:t>
            </w:r>
            <w:r w:rsidRPr="00491664">
              <w:rPr>
                <w:rFonts w:eastAsia="Times New Roman"/>
                <w:color w:val="000000"/>
                <w:szCs w:val="24"/>
                <w:lang w:eastAsia="en-GB"/>
              </w:rPr>
              <w:t>foresee) storage of data</w:t>
            </w:r>
            <w:ins w:id="286" w:author="ESAs" w:date="2024-09-05T12:18:00Z">
              <w:r w:rsidR="001F7ADD">
                <w:rPr>
                  <w:rFonts w:eastAsia="Times New Roman"/>
                  <w:color w:val="000000"/>
                  <w:szCs w:val="24"/>
                  <w:lang w:eastAsia="en-GB"/>
                </w:rPr>
                <w:t xml:space="preserve"> (even temporarily)</w:t>
              </w:r>
            </w:ins>
            <w:r w:rsidRPr="00491664">
              <w:rPr>
                <w:rFonts w:eastAsia="Times New Roman"/>
                <w:color w:val="000000"/>
                <w:szCs w:val="24"/>
                <w:lang w:eastAsia="en-GB"/>
              </w:rPr>
              <w:t>?</w:t>
            </w:r>
          </w:p>
          <w:p w14:paraId="4E8000C5" w14:textId="77777777" w:rsidR="00491664" w:rsidRPr="00491664" w:rsidRDefault="00491664" w:rsidP="00491664">
            <w:pPr>
              <w:spacing w:before="0" w:after="0"/>
              <w:rPr>
                <w:rFonts w:eastAsia="Times New Roman"/>
                <w:color w:val="000000"/>
                <w:szCs w:val="24"/>
                <w:lang w:eastAsia="en-GB"/>
              </w:rPr>
            </w:pPr>
          </w:p>
          <w:p w14:paraId="1FAA6E52"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One of the options provided in the following closed list:</w:t>
            </w:r>
          </w:p>
          <w:p w14:paraId="6856F0B7" w14:textId="77777777" w:rsidR="00491664" w:rsidRPr="00491664" w:rsidRDefault="00491664" w:rsidP="00491664">
            <w:pPr>
              <w:spacing w:before="0" w:after="0"/>
              <w:rPr>
                <w:rFonts w:eastAsia="Times New Roman"/>
                <w:color w:val="000000"/>
                <w:szCs w:val="24"/>
                <w:lang w:eastAsia="en-GB"/>
              </w:rPr>
            </w:pPr>
          </w:p>
          <w:p w14:paraId="6A5D8DC5"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1. Yes</w:t>
            </w:r>
            <w:r w:rsidR="003A7E53">
              <w:rPr>
                <w:rFonts w:eastAsia="Times New Roman"/>
                <w:color w:val="000000"/>
                <w:szCs w:val="24"/>
                <w:lang w:eastAsia="en-GB"/>
              </w:rPr>
              <w:t>;</w:t>
            </w:r>
          </w:p>
          <w:p w14:paraId="2214B0FC"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2. No</w:t>
            </w:r>
            <w:r w:rsidR="003A7E53">
              <w:rPr>
                <w:rFonts w:eastAsia="Times New Roman"/>
                <w:color w:val="000000"/>
                <w:szCs w:val="24"/>
                <w:lang w:eastAsia="en-GB"/>
              </w:rPr>
              <w:t>.</w:t>
            </w:r>
          </w:p>
        </w:tc>
        <w:tc>
          <w:tcPr>
            <w:tcW w:w="1776" w:type="dxa"/>
            <w:tcBorders>
              <w:top w:val="nil"/>
              <w:left w:val="nil"/>
              <w:bottom w:val="single" w:sz="4" w:space="0" w:color="auto"/>
              <w:right w:val="single" w:sz="4" w:space="0" w:color="auto"/>
            </w:tcBorders>
            <w:shd w:val="clear" w:color="auto" w:fill="auto"/>
          </w:tcPr>
          <w:p w14:paraId="0ED6750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service is supporting a critical or important function</w:t>
            </w:r>
          </w:p>
        </w:tc>
      </w:tr>
      <w:tr w:rsidR="00491664" w:rsidRPr="00491664" w14:paraId="00C07B65"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hideMark/>
          </w:tcPr>
          <w:p w14:paraId="4F243823" w14:textId="5C02190C" w:rsidR="00491664" w:rsidRPr="00491664" w:rsidRDefault="00491664" w:rsidP="00491664">
            <w:pPr>
              <w:spacing w:before="0" w:after="0"/>
              <w:jc w:val="left"/>
              <w:rPr>
                <w:rFonts w:eastAsia="Times New Roman"/>
                <w:b/>
                <w:bCs/>
                <w:color w:val="000000"/>
                <w:szCs w:val="24"/>
                <w:lang w:eastAsia="en-GB"/>
              </w:rPr>
            </w:pPr>
            <w:del w:id="287" w:author="ESAs" w:date="2024-09-05T12:08:00Z">
              <w:r w:rsidRPr="00491664" w:rsidDel="00402CE0">
                <w:rPr>
                  <w:rFonts w:eastAsia="Times New Roman"/>
                  <w:b/>
                  <w:bCs/>
                  <w:color w:val="000000"/>
                  <w:szCs w:val="24"/>
                  <w:lang w:eastAsia="en-GB"/>
                </w:rPr>
                <w:delText>RT.</w:delText>
              </w:r>
            </w:del>
            <w:ins w:id="28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02.02.0150</w:t>
            </w:r>
          </w:p>
        </w:tc>
        <w:tc>
          <w:tcPr>
            <w:tcW w:w="2239" w:type="dxa"/>
            <w:tcBorders>
              <w:top w:val="nil"/>
              <w:left w:val="nil"/>
              <w:bottom w:val="single" w:sz="4" w:space="0" w:color="auto"/>
              <w:right w:val="single" w:sz="4" w:space="0" w:color="auto"/>
            </w:tcBorders>
            <w:shd w:val="clear" w:color="auto" w:fill="auto"/>
            <w:hideMark/>
          </w:tcPr>
          <w:p w14:paraId="3B8A84A3"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Location of the data at rest (storage)</w:t>
            </w:r>
          </w:p>
        </w:tc>
        <w:tc>
          <w:tcPr>
            <w:tcW w:w="1762" w:type="dxa"/>
            <w:tcBorders>
              <w:top w:val="nil"/>
              <w:left w:val="nil"/>
              <w:bottom w:val="single" w:sz="4" w:space="0" w:color="auto"/>
              <w:right w:val="single" w:sz="4" w:space="0" w:color="auto"/>
            </w:tcBorders>
            <w:shd w:val="clear" w:color="auto" w:fill="auto"/>
            <w:noWrap/>
            <w:hideMark/>
          </w:tcPr>
          <w:p w14:paraId="4C0F269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Country</w:t>
            </w:r>
          </w:p>
        </w:tc>
        <w:tc>
          <w:tcPr>
            <w:tcW w:w="7088" w:type="dxa"/>
            <w:tcBorders>
              <w:top w:val="nil"/>
              <w:left w:val="nil"/>
              <w:bottom w:val="single" w:sz="4" w:space="0" w:color="auto"/>
              <w:right w:val="single" w:sz="4" w:space="0" w:color="auto"/>
            </w:tcBorders>
            <w:shd w:val="clear" w:color="auto" w:fill="auto"/>
            <w:hideMark/>
          </w:tcPr>
          <w:p w14:paraId="7C489D0F" w14:textId="77777777" w:rsidR="00491664" w:rsidRDefault="00491664" w:rsidP="00491664">
            <w:pPr>
              <w:spacing w:before="0" w:after="0"/>
              <w:rPr>
                <w:ins w:id="289" w:author="ESAs" w:date="2024-09-05T12:18:00Z"/>
                <w:rFonts w:eastAsia="Times New Roman"/>
                <w:color w:val="000000"/>
                <w:szCs w:val="24"/>
                <w:lang w:eastAsia="en-GB"/>
              </w:rPr>
            </w:pPr>
            <w:r w:rsidRPr="00491664">
              <w:rPr>
                <w:rFonts w:eastAsia="Times New Roman"/>
                <w:color w:val="000000"/>
                <w:szCs w:val="24"/>
                <w:lang w:eastAsia="en-GB"/>
              </w:rPr>
              <w:t>Identify the country of location of the data at rest (storage) using the ISO 3166–1 alpha–2 code.</w:t>
            </w:r>
          </w:p>
          <w:p w14:paraId="08BE54B8" w14:textId="320EAE61" w:rsidR="00491664" w:rsidRPr="00491664" w:rsidRDefault="001F7ADD" w:rsidP="00491664">
            <w:pPr>
              <w:spacing w:before="0" w:after="0"/>
              <w:rPr>
                <w:rFonts w:eastAsia="Times New Roman"/>
                <w:szCs w:val="24"/>
                <w:lang w:eastAsia="en-GB"/>
              </w:rPr>
            </w:pPr>
            <w:ins w:id="290" w:author="ESAs" w:date="2024-09-05T12:18:00Z">
              <w:r>
                <w:rPr>
                  <w:rFonts w:eastAsia="Times New Roman"/>
                  <w:color w:val="000000"/>
                  <w:szCs w:val="24"/>
                  <w:lang w:eastAsia="en-GB"/>
                </w:rPr>
                <w:t>If there are several countries of location, additional row</w:t>
              </w:r>
            </w:ins>
            <w:ins w:id="291" w:author="ESAs" w:date="2024-09-06T10:59:00Z">
              <w:r w:rsidR="00BA171B">
                <w:rPr>
                  <w:rFonts w:eastAsia="Times New Roman"/>
                  <w:color w:val="000000"/>
                  <w:szCs w:val="24"/>
                  <w:lang w:eastAsia="en-GB"/>
                </w:rPr>
                <w:t>(s)</w:t>
              </w:r>
            </w:ins>
            <w:ins w:id="292" w:author="ESAs" w:date="2024-09-05T12:18:00Z">
              <w:r>
                <w:rPr>
                  <w:rFonts w:eastAsia="Times New Roman"/>
                  <w:color w:val="000000"/>
                  <w:szCs w:val="24"/>
                  <w:lang w:eastAsia="en-GB"/>
                </w:rPr>
                <w:t xml:space="preserve"> shall be used for each country.</w:t>
              </w:r>
            </w:ins>
          </w:p>
        </w:tc>
        <w:tc>
          <w:tcPr>
            <w:tcW w:w="1776" w:type="dxa"/>
            <w:tcBorders>
              <w:top w:val="nil"/>
              <w:left w:val="nil"/>
              <w:bottom w:val="single" w:sz="4" w:space="0" w:color="auto"/>
              <w:right w:val="single" w:sz="4" w:space="0" w:color="auto"/>
            </w:tcBorders>
            <w:shd w:val="clear" w:color="auto" w:fill="auto"/>
            <w:hideMark/>
          </w:tcPr>
          <w:p w14:paraId="08C4CB86" w14:textId="5787D7F8"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if ’Yes’ is reported in </w:t>
            </w:r>
            <w:del w:id="293" w:author="ESAs" w:date="2024-09-05T12:08:00Z">
              <w:r w:rsidRPr="00491664" w:rsidDel="00402CE0">
                <w:rPr>
                  <w:rFonts w:eastAsia="Times New Roman"/>
                  <w:color w:val="000000"/>
                  <w:szCs w:val="24"/>
                  <w:lang w:eastAsia="en-GB"/>
                </w:rPr>
                <w:delText>RT.</w:delText>
              </w:r>
            </w:del>
            <w:ins w:id="294"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02.02.0140</w:t>
            </w:r>
          </w:p>
        </w:tc>
      </w:tr>
      <w:tr w:rsidR="00491664" w:rsidRPr="00491664" w14:paraId="44672221"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734A8F81" w14:textId="1175338B" w:rsidR="00491664" w:rsidRPr="00491664" w:rsidRDefault="00491664" w:rsidP="00491664">
            <w:pPr>
              <w:spacing w:before="0" w:after="0"/>
              <w:jc w:val="left"/>
              <w:rPr>
                <w:rFonts w:eastAsia="Times New Roman"/>
                <w:b/>
                <w:bCs/>
                <w:color w:val="000000"/>
                <w:szCs w:val="24"/>
                <w:lang w:eastAsia="en-GB"/>
              </w:rPr>
            </w:pPr>
            <w:del w:id="295" w:author="ESAs" w:date="2024-09-05T12:08:00Z">
              <w:r w:rsidRPr="00491664" w:rsidDel="00402CE0">
                <w:rPr>
                  <w:rFonts w:eastAsia="Times New Roman"/>
                  <w:b/>
                  <w:bCs/>
                  <w:color w:val="000000"/>
                  <w:szCs w:val="24"/>
                  <w:lang w:eastAsia="en-GB"/>
                </w:rPr>
                <w:delText>RT.</w:delText>
              </w:r>
            </w:del>
            <w:ins w:id="29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02.02.0160</w:t>
            </w:r>
          </w:p>
        </w:tc>
        <w:tc>
          <w:tcPr>
            <w:tcW w:w="2239" w:type="dxa"/>
            <w:tcBorders>
              <w:top w:val="nil"/>
              <w:left w:val="nil"/>
              <w:bottom w:val="single" w:sz="4" w:space="0" w:color="auto"/>
              <w:right w:val="single" w:sz="4" w:space="0" w:color="auto"/>
            </w:tcBorders>
            <w:shd w:val="clear" w:color="auto" w:fill="auto"/>
          </w:tcPr>
          <w:p w14:paraId="0E704273"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Location of management of the data (processing)</w:t>
            </w:r>
          </w:p>
        </w:tc>
        <w:tc>
          <w:tcPr>
            <w:tcW w:w="1762" w:type="dxa"/>
            <w:tcBorders>
              <w:top w:val="nil"/>
              <w:left w:val="nil"/>
              <w:bottom w:val="single" w:sz="4" w:space="0" w:color="auto"/>
              <w:right w:val="single" w:sz="4" w:space="0" w:color="auto"/>
            </w:tcBorders>
            <w:shd w:val="clear" w:color="auto" w:fill="auto"/>
            <w:noWrap/>
          </w:tcPr>
          <w:p w14:paraId="03B1FB1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Country</w:t>
            </w:r>
          </w:p>
        </w:tc>
        <w:tc>
          <w:tcPr>
            <w:tcW w:w="7088" w:type="dxa"/>
            <w:tcBorders>
              <w:top w:val="nil"/>
              <w:left w:val="nil"/>
              <w:bottom w:val="single" w:sz="4" w:space="0" w:color="auto"/>
              <w:right w:val="single" w:sz="4" w:space="0" w:color="auto"/>
            </w:tcBorders>
            <w:shd w:val="clear" w:color="auto" w:fill="auto"/>
          </w:tcPr>
          <w:p w14:paraId="285CE6FC" w14:textId="77777777" w:rsidR="00491664" w:rsidRDefault="00491664" w:rsidP="00491664">
            <w:pPr>
              <w:spacing w:before="0" w:after="0"/>
              <w:rPr>
                <w:ins w:id="297" w:author="ESAs" w:date="2024-09-05T12:19:00Z"/>
                <w:rFonts w:eastAsia="Times New Roman"/>
                <w:color w:val="000000"/>
                <w:szCs w:val="24"/>
                <w:lang w:eastAsia="en-GB"/>
              </w:rPr>
            </w:pPr>
            <w:r w:rsidRPr="00491664">
              <w:rPr>
                <w:rFonts w:eastAsia="Times New Roman"/>
                <w:color w:val="000000"/>
                <w:szCs w:val="24"/>
                <w:lang w:eastAsia="en-GB"/>
              </w:rPr>
              <w:t xml:space="preserve">Identify the country of location of </w:t>
            </w:r>
            <w:r w:rsidR="00DC1DEE">
              <w:rPr>
                <w:rFonts w:eastAsia="Times New Roman"/>
                <w:color w:val="000000"/>
                <w:szCs w:val="24"/>
                <w:lang w:eastAsia="en-GB"/>
              </w:rPr>
              <w:t xml:space="preserve">the </w:t>
            </w:r>
            <w:r w:rsidRPr="00491664">
              <w:rPr>
                <w:rFonts w:eastAsia="Times New Roman"/>
                <w:color w:val="000000"/>
                <w:szCs w:val="24"/>
                <w:lang w:eastAsia="en-GB"/>
              </w:rPr>
              <w:t>management of the data (processing) using the ISO 3166–1 alpha–2 code.</w:t>
            </w:r>
          </w:p>
          <w:p w14:paraId="5DFA5581" w14:textId="79D676A5" w:rsidR="001F7ADD" w:rsidRPr="00491664" w:rsidRDefault="001F7ADD" w:rsidP="001F7ADD">
            <w:pPr>
              <w:spacing w:before="0" w:after="0"/>
              <w:rPr>
                <w:rFonts w:eastAsia="Times New Roman"/>
                <w:color w:val="000000"/>
                <w:szCs w:val="24"/>
                <w:lang w:eastAsia="en-GB"/>
              </w:rPr>
            </w:pPr>
            <w:ins w:id="298" w:author="ESAs" w:date="2024-09-05T12:19:00Z">
              <w:r>
                <w:rPr>
                  <w:rFonts w:eastAsia="Times New Roman"/>
                  <w:color w:val="000000"/>
                  <w:szCs w:val="24"/>
                  <w:lang w:eastAsia="en-GB"/>
                </w:rPr>
                <w:t>If there are several countries of location, additional row</w:t>
              </w:r>
            </w:ins>
            <w:ins w:id="299" w:author="ESAs" w:date="2024-09-06T10:59:00Z">
              <w:r w:rsidR="00BA171B">
                <w:rPr>
                  <w:rFonts w:eastAsia="Times New Roman"/>
                  <w:color w:val="000000"/>
                  <w:szCs w:val="24"/>
                  <w:lang w:eastAsia="en-GB"/>
                </w:rPr>
                <w:t>(s)</w:t>
              </w:r>
            </w:ins>
            <w:ins w:id="300" w:author="ESAs" w:date="2024-09-05T12:19:00Z">
              <w:r>
                <w:rPr>
                  <w:rFonts w:eastAsia="Times New Roman"/>
                  <w:color w:val="000000"/>
                  <w:szCs w:val="24"/>
                  <w:lang w:eastAsia="en-GB"/>
                </w:rPr>
                <w:t xml:space="preserve"> shall be used for each country.</w:t>
              </w:r>
            </w:ins>
          </w:p>
        </w:tc>
        <w:tc>
          <w:tcPr>
            <w:tcW w:w="1776" w:type="dxa"/>
            <w:tcBorders>
              <w:top w:val="nil"/>
              <w:left w:val="nil"/>
              <w:bottom w:val="single" w:sz="4" w:space="0" w:color="auto"/>
              <w:right w:val="single" w:sz="4" w:space="0" w:color="auto"/>
            </w:tcBorders>
            <w:shd w:val="clear" w:color="auto" w:fill="auto"/>
          </w:tcPr>
          <w:p w14:paraId="67AF1FE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if the ICT service is based on or foresees data processing </w:t>
            </w:r>
          </w:p>
        </w:tc>
      </w:tr>
      <w:tr w:rsidR="00491664" w:rsidRPr="00491664" w14:paraId="4D5883C9" w14:textId="77777777" w:rsidTr="004770C2">
        <w:trPr>
          <w:trHeight w:val="20"/>
        </w:trPr>
        <w:tc>
          <w:tcPr>
            <w:tcW w:w="1696" w:type="dxa"/>
            <w:tcBorders>
              <w:top w:val="nil"/>
              <w:left w:val="single" w:sz="4" w:space="0" w:color="auto"/>
              <w:bottom w:val="single" w:sz="4" w:space="0" w:color="auto"/>
              <w:right w:val="single" w:sz="4" w:space="0" w:color="auto"/>
            </w:tcBorders>
            <w:shd w:val="clear" w:color="auto" w:fill="auto"/>
          </w:tcPr>
          <w:p w14:paraId="43951D96" w14:textId="584704EE" w:rsidR="00491664" w:rsidRPr="00491664" w:rsidRDefault="00491664" w:rsidP="00491664">
            <w:pPr>
              <w:spacing w:before="0" w:after="0"/>
              <w:jc w:val="left"/>
              <w:rPr>
                <w:rFonts w:eastAsia="Times New Roman"/>
                <w:b/>
                <w:bCs/>
                <w:color w:val="000000"/>
                <w:szCs w:val="24"/>
                <w:lang w:eastAsia="en-GB"/>
              </w:rPr>
            </w:pPr>
            <w:del w:id="301" w:author="ESAs" w:date="2024-09-05T12:08:00Z">
              <w:r w:rsidRPr="00491664" w:rsidDel="00402CE0">
                <w:rPr>
                  <w:rFonts w:eastAsia="Times New Roman"/>
                  <w:b/>
                  <w:bCs/>
                  <w:color w:val="000000"/>
                  <w:szCs w:val="24"/>
                  <w:lang w:eastAsia="en-GB"/>
                </w:rPr>
                <w:delText>RT.</w:delText>
              </w:r>
            </w:del>
            <w:ins w:id="30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02.02.0170</w:t>
            </w:r>
          </w:p>
        </w:tc>
        <w:tc>
          <w:tcPr>
            <w:tcW w:w="2239" w:type="dxa"/>
            <w:tcBorders>
              <w:top w:val="nil"/>
              <w:left w:val="nil"/>
              <w:bottom w:val="single" w:sz="4" w:space="0" w:color="auto"/>
              <w:right w:val="single" w:sz="4" w:space="0" w:color="auto"/>
            </w:tcBorders>
            <w:shd w:val="clear" w:color="auto" w:fill="auto"/>
          </w:tcPr>
          <w:p w14:paraId="4A9CD5E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Sensitiveness of the data stored by the </w:t>
            </w:r>
            <w:r w:rsidRPr="00491664">
              <w:rPr>
                <w:rFonts w:eastAsia="Times New Roman"/>
                <w:b/>
                <w:bCs/>
                <w:color w:val="000000"/>
                <w:szCs w:val="24"/>
                <w:lang w:eastAsia="en-GB"/>
              </w:rPr>
              <w:lastRenderedPageBreak/>
              <w:t>ICT third-party service provider</w:t>
            </w:r>
          </w:p>
        </w:tc>
        <w:tc>
          <w:tcPr>
            <w:tcW w:w="1762" w:type="dxa"/>
            <w:tcBorders>
              <w:top w:val="nil"/>
              <w:left w:val="nil"/>
              <w:bottom w:val="single" w:sz="4" w:space="0" w:color="auto"/>
              <w:right w:val="single" w:sz="4" w:space="0" w:color="auto"/>
            </w:tcBorders>
            <w:shd w:val="clear" w:color="auto" w:fill="auto"/>
            <w:noWrap/>
          </w:tcPr>
          <w:p w14:paraId="7DC7445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Closed set of</w:t>
            </w:r>
          </w:p>
          <w:p w14:paraId="6096226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options</w:t>
            </w:r>
          </w:p>
          <w:p w14:paraId="7AB3F255" w14:textId="77777777" w:rsidR="00491664" w:rsidRPr="00491664" w:rsidRDefault="00491664" w:rsidP="00491664">
            <w:pPr>
              <w:spacing w:before="0" w:after="0"/>
              <w:jc w:val="center"/>
              <w:rPr>
                <w:rFonts w:eastAsia="Times New Roman"/>
                <w:szCs w:val="24"/>
                <w:lang w:eastAsia="en-GB"/>
              </w:rPr>
            </w:pPr>
          </w:p>
        </w:tc>
        <w:tc>
          <w:tcPr>
            <w:tcW w:w="7088" w:type="dxa"/>
            <w:tcBorders>
              <w:top w:val="nil"/>
              <w:left w:val="nil"/>
              <w:bottom w:val="single" w:sz="4" w:space="0" w:color="auto"/>
              <w:right w:val="single" w:sz="4" w:space="0" w:color="auto"/>
            </w:tcBorders>
            <w:shd w:val="clear" w:color="auto" w:fill="auto"/>
          </w:tcPr>
          <w:p w14:paraId="6464AA4D"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lastRenderedPageBreak/>
              <w:t xml:space="preserve">Identify the level of sensitiveness of the data stored or processed by the ICT third-party service provider using one of the options provided in </w:t>
            </w:r>
            <w:r w:rsidRPr="00491664">
              <w:rPr>
                <w:rFonts w:eastAsia="Times New Roman"/>
                <w:color w:val="000000"/>
                <w:szCs w:val="24"/>
                <w:lang w:eastAsia="en-GB"/>
              </w:rPr>
              <w:lastRenderedPageBreak/>
              <w:t>the following closed list:</w:t>
            </w:r>
          </w:p>
          <w:p w14:paraId="04E63CE5" w14:textId="77777777" w:rsidR="00491664" w:rsidRPr="00491664" w:rsidRDefault="00491664" w:rsidP="00491664">
            <w:pPr>
              <w:spacing w:before="0" w:after="0"/>
              <w:rPr>
                <w:rFonts w:eastAsia="Times New Roman"/>
                <w:color w:val="000000"/>
                <w:szCs w:val="24"/>
                <w:lang w:eastAsia="en-GB"/>
              </w:rPr>
            </w:pPr>
          </w:p>
          <w:p w14:paraId="0FBAC668" w14:textId="77777777" w:rsidR="0073341A"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1. Low </w:t>
            </w:r>
          </w:p>
          <w:p w14:paraId="0B5A3384" w14:textId="77777777" w:rsidR="00491664" w:rsidRPr="00491664" w:rsidRDefault="0073341A" w:rsidP="00491664">
            <w:pPr>
              <w:spacing w:before="0" w:after="0"/>
              <w:rPr>
                <w:rFonts w:eastAsia="Times New Roman"/>
                <w:color w:val="000000"/>
                <w:szCs w:val="24"/>
                <w:lang w:eastAsia="en-GB"/>
              </w:rPr>
            </w:pPr>
            <w:r>
              <w:rPr>
                <w:rFonts w:eastAsia="Times New Roman"/>
                <w:color w:val="000000"/>
                <w:szCs w:val="24"/>
                <w:lang w:eastAsia="en-GB"/>
              </w:rPr>
              <w:t xml:space="preserve">2. </w:t>
            </w:r>
            <w:r w:rsidR="00491664" w:rsidRPr="00491664">
              <w:rPr>
                <w:rFonts w:eastAsia="Times New Roman"/>
                <w:color w:val="000000"/>
                <w:szCs w:val="24"/>
                <w:lang w:eastAsia="en-GB"/>
              </w:rPr>
              <w:t>Medium</w:t>
            </w:r>
            <w:r w:rsidR="003A7E53">
              <w:rPr>
                <w:rFonts w:eastAsia="Times New Roman"/>
                <w:color w:val="000000"/>
                <w:szCs w:val="24"/>
                <w:lang w:eastAsia="en-GB"/>
              </w:rPr>
              <w:t>;</w:t>
            </w:r>
          </w:p>
          <w:p w14:paraId="1E76F71E" w14:textId="77777777" w:rsidR="00491664" w:rsidRPr="00491664" w:rsidRDefault="0073341A" w:rsidP="00491664">
            <w:pPr>
              <w:spacing w:before="0" w:after="0"/>
              <w:rPr>
                <w:rFonts w:eastAsia="Times New Roman"/>
                <w:color w:val="000000"/>
                <w:szCs w:val="24"/>
                <w:lang w:eastAsia="en-GB"/>
              </w:rPr>
            </w:pPr>
            <w:r>
              <w:rPr>
                <w:rFonts w:eastAsia="Times New Roman"/>
                <w:color w:val="000000"/>
                <w:szCs w:val="24"/>
                <w:lang w:eastAsia="en-GB"/>
              </w:rPr>
              <w:t>3</w:t>
            </w:r>
            <w:r w:rsidR="00491664" w:rsidRPr="00491664">
              <w:rPr>
                <w:rFonts w:eastAsia="Times New Roman"/>
                <w:color w:val="000000"/>
                <w:szCs w:val="24"/>
                <w:lang w:eastAsia="en-GB"/>
              </w:rPr>
              <w:t>. High</w:t>
            </w:r>
            <w:r w:rsidR="003A7E53">
              <w:rPr>
                <w:rFonts w:eastAsia="Times New Roman"/>
                <w:color w:val="000000"/>
                <w:szCs w:val="24"/>
                <w:lang w:eastAsia="en-GB"/>
              </w:rPr>
              <w:t>.</w:t>
            </w:r>
          </w:p>
          <w:p w14:paraId="54F2FB29" w14:textId="77777777" w:rsidR="00491664" w:rsidRPr="00491664" w:rsidRDefault="00491664" w:rsidP="00491664">
            <w:pPr>
              <w:spacing w:before="0" w:after="0"/>
              <w:rPr>
                <w:rFonts w:eastAsia="Times New Roman"/>
                <w:color w:val="000000"/>
                <w:szCs w:val="24"/>
                <w:lang w:eastAsia="en-GB"/>
              </w:rPr>
            </w:pPr>
          </w:p>
          <w:p w14:paraId="089A35C1"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The most sensitive data take precedence: e.g. if both ‘Medium’ and ‘High’ apply, then ‘High’ shall be selected.</w:t>
            </w:r>
          </w:p>
        </w:tc>
        <w:tc>
          <w:tcPr>
            <w:tcW w:w="1776" w:type="dxa"/>
            <w:tcBorders>
              <w:top w:val="nil"/>
              <w:left w:val="nil"/>
              <w:bottom w:val="single" w:sz="4" w:space="0" w:color="auto"/>
              <w:right w:val="single" w:sz="4" w:space="0" w:color="auto"/>
            </w:tcBorders>
            <w:shd w:val="clear" w:color="auto" w:fill="auto"/>
          </w:tcPr>
          <w:p w14:paraId="1F0CE92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 if the ICT third-</w:t>
            </w:r>
            <w:r w:rsidRPr="00491664">
              <w:rPr>
                <w:rFonts w:eastAsia="Times New Roman"/>
                <w:color w:val="000000"/>
                <w:szCs w:val="24"/>
                <w:lang w:eastAsia="en-GB"/>
              </w:rPr>
              <w:lastRenderedPageBreak/>
              <w:t>party service provider stores data and if the ICT service is supporting a critical or important function or material part thereof</w:t>
            </w:r>
          </w:p>
        </w:tc>
      </w:tr>
      <w:tr w:rsidR="00491664" w:rsidRPr="00491664" w14:paraId="7637E9FF" w14:textId="77777777" w:rsidTr="004770C2">
        <w:trPr>
          <w:trHeight w:val="2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7C485F8" w14:textId="37950976" w:rsidR="00491664" w:rsidRPr="00491664" w:rsidRDefault="00491664" w:rsidP="00491664">
            <w:pPr>
              <w:spacing w:before="0" w:after="0"/>
              <w:jc w:val="left"/>
              <w:rPr>
                <w:rFonts w:eastAsia="Times New Roman"/>
                <w:b/>
                <w:bCs/>
                <w:color w:val="000000"/>
                <w:szCs w:val="24"/>
                <w:lang w:eastAsia="en-GB"/>
              </w:rPr>
            </w:pPr>
            <w:del w:id="303" w:author="ESAs" w:date="2024-09-05T12:08:00Z">
              <w:r w:rsidRPr="00491664" w:rsidDel="00402CE0">
                <w:rPr>
                  <w:rFonts w:eastAsia="Times New Roman"/>
                  <w:b/>
                  <w:bCs/>
                  <w:color w:val="000000"/>
                  <w:szCs w:val="24"/>
                  <w:lang w:eastAsia="en-GB"/>
                </w:rPr>
                <w:lastRenderedPageBreak/>
                <w:delText>RT.</w:delText>
              </w:r>
            </w:del>
            <w:ins w:id="30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02.02.0180</w:t>
            </w:r>
          </w:p>
        </w:tc>
        <w:tc>
          <w:tcPr>
            <w:tcW w:w="2239" w:type="dxa"/>
            <w:tcBorders>
              <w:top w:val="single" w:sz="4" w:space="0" w:color="auto"/>
              <w:left w:val="nil"/>
              <w:bottom w:val="single" w:sz="4" w:space="0" w:color="auto"/>
              <w:right w:val="single" w:sz="4" w:space="0" w:color="auto"/>
            </w:tcBorders>
            <w:shd w:val="clear" w:color="auto" w:fill="auto"/>
          </w:tcPr>
          <w:p w14:paraId="29544DAB"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Level of reliance on the ICT service supporting the critical or important function.</w:t>
            </w:r>
          </w:p>
        </w:tc>
        <w:tc>
          <w:tcPr>
            <w:tcW w:w="1762" w:type="dxa"/>
            <w:tcBorders>
              <w:top w:val="single" w:sz="4" w:space="0" w:color="auto"/>
              <w:left w:val="nil"/>
              <w:bottom w:val="single" w:sz="4" w:space="0" w:color="auto"/>
              <w:right w:val="single" w:sz="4" w:space="0" w:color="auto"/>
            </w:tcBorders>
            <w:shd w:val="clear" w:color="auto" w:fill="auto"/>
            <w:noWrap/>
          </w:tcPr>
          <w:p w14:paraId="2234530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7088" w:type="dxa"/>
            <w:tcBorders>
              <w:top w:val="single" w:sz="4" w:space="0" w:color="auto"/>
              <w:left w:val="nil"/>
              <w:bottom w:val="single" w:sz="4" w:space="0" w:color="auto"/>
              <w:right w:val="single" w:sz="4" w:space="0" w:color="auto"/>
            </w:tcBorders>
            <w:shd w:val="clear" w:color="auto" w:fill="auto"/>
          </w:tcPr>
          <w:p w14:paraId="4C629022"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p>
          <w:p w14:paraId="7C403899" w14:textId="77777777" w:rsidR="00491664" w:rsidRPr="00491664" w:rsidRDefault="00491664" w:rsidP="00491664">
            <w:pPr>
              <w:spacing w:before="0" w:after="0"/>
              <w:rPr>
                <w:rFonts w:eastAsia="Times New Roman"/>
                <w:color w:val="000000"/>
                <w:szCs w:val="24"/>
                <w:lang w:eastAsia="en-GB"/>
              </w:rPr>
            </w:pPr>
          </w:p>
          <w:p w14:paraId="46C83407"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1. Not significant</w:t>
            </w:r>
            <w:r w:rsidR="003A7E53">
              <w:rPr>
                <w:rFonts w:eastAsia="Times New Roman"/>
                <w:color w:val="000000"/>
                <w:szCs w:val="24"/>
                <w:lang w:eastAsia="en-GB"/>
              </w:rPr>
              <w:t>;</w:t>
            </w:r>
          </w:p>
          <w:p w14:paraId="0980C07F"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2. Low reliance: in case of disruption of the services, the supported functions would not be significantly impacted (no interruption, no important damage) or disruption can be resolved quickly and with minimal impact on the functions supported</w:t>
            </w:r>
            <w:r w:rsidR="003A7E53">
              <w:rPr>
                <w:rFonts w:eastAsia="Times New Roman"/>
                <w:color w:val="000000"/>
                <w:szCs w:val="24"/>
                <w:lang w:eastAsia="en-GB"/>
              </w:rPr>
              <w:t>;</w:t>
            </w:r>
          </w:p>
          <w:p w14:paraId="2B657459"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 xml:space="preserve">3. Material reliance: in case of disruption of the services, the supported functions would be significantly impacted if the disruption lasts more than </w:t>
            </w:r>
            <w:r w:rsidR="005575E9">
              <w:rPr>
                <w:rFonts w:eastAsia="Times New Roman"/>
                <w:color w:val="000000"/>
                <w:szCs w:val="24"/>
                <w:lang w:eastAsia="en-GB"/>
              </w:rPr>
              <w:t xml:space="preserve">a </w:t>
            </w:r>
            <w:r w:rsidRPr="00491664">
              <w:rPr>
                <w:rFonts w:eastAsia="Times New Roman"/>
                <w:color w:val="000000"/>
                <w:szCs w:val="24"/>
                <w:lang w:eastAsia="en-GB"/>
              </w:rPr>
              <w:t xml:space="preserve">few minutes/few hours, and the disruption may </w:t>
            </w:r>
            <w:r w:rsidR="005575E9">
              <w:rPr>
                <w:rFonts w:eastAsia="Times New Roman"/>
                <w:color w:val="000000"/>
                <w:szCs w:val="24"/>
                <w:lang w:eastAsia="en-GB"/>
              </w:rPr>
              <w:t>cause</w:t>
            </w:r>
            <w:r w:rsidR="005575E9" w:rsidRPr="00491664">
              <w:rPr>
                <w:rFonts w:eastAsia="Times New Roman"/>
                <w:color w:val="000000"/>
                <w:szCs w:val="24"/>
                <w:lang w:eastAsia="en-GB"/>
              </w:rPr>
              <w:t xml:space="preserve"> </w:t>
            </w:r>
            <w:r w:rsidRPr="00491664">
              <w:rPr>
                <w:rFonts w:eastAsia="Times New Roman"/>
                <w:color w:val="000000"/>
                <w:szCs w:val="24"/>
                <w:lang w:eastAsia="en-GB"/>
              </w:rPr>
              <w:t xml:space="preserve">damages, but </w:t>
            </w:r>
            <w:r w:rsidR="009F4CD6">
              <w:rPr>
                <w:rFonts w:eastAsia="Times New Roman"/>
                <w:color w:val="000000"/>
                <w:szCs w:val="24"/>
                <w:lang w:eastAsia="en-GB"/>
              </w:rPr>
              <w:t>is</w:t>
            </w:r>
            <w:r w:rsidR="0082612B">
              <w:rPr>
                <w:rFonts w:eastAsia="Times New Roman"/>
                <w:color w:val="000000"/>
                <w:szCs w:val="24"/>
                <w:lang w:eastAsia="en-GB"/>
              </w:rPr>
              <w:t xml:space="preserve"> </w:t>
            </w:r>
            <w:r w:rsidRPr="00491664">
              <w:rPr>
                <w:rFonts w:eastAsia="Times New Roman"/>
                <w:color w:val="000000"/>
                <w:szCs w:val="24"/>
                <w:lang w:eastAsia="en-GB"/>
              </w:rPr>
              <w:t>still manageable</w:t>
            </w:r>
            <w:r w:rsidR="003A7E53">
              <w:rPr>
                <w:rFonts w:eastAsia="Times New Roman"/>
                <w:color w:val="000000"/>
                <w:szCs w:val="24"/>
                <w:lang w:eastAsia="en-GB"/>
              </w:rPr>
              <w:t>;</w:t>
            </w:r>
          </w:p>
          <w:p w14:paraId="6E2D3440" w14:textId="77777777" w:rsidR="00491664" w:rsidRPr="00491664" w:rsidRDefault="00491664" w:rsidP="00491664">
            <w:pPr>
              <w:spacing w:before="0" w:after="0"/>
              <w:rPr>
                <w:rFonts w:eastAsia="Times New Roman"/>
                <w:color w:val="000000"/>
                <w:szCs w:val="24"/>
                <w:lang w:eastAsia="en-GB"/>
              </w:rPr>
            </w:pPr>
            <w:r w:rsidRPr="00491664">
              <w:rPr>
                <w:rFonts w:eastAsia="Times New Roman"/>
                <w:color w:val="000000"/>
                <w:szCs w:val="24"/>
                <w:lang w:eastAsia="en-GB"/>
              </w:rPr>
              <w:t>4. Full reliance: in case of disruption of the services, the supported functions would be immediately and severely interrupted/damaged, for a long period</w:t>
            </w:r>
            <w:r w:rsidR="003A7E53">
              <w:rPr>
                <w:rFonts w:eastAsia="Times New Roman"/>
                <w:color w:val="000000"/>
                <w:szCs w:val="24"/>
                <w:lang w:eastAsia="en-GB"/>
              </w:rPr>
              <w:t>.</w:t>
            </w:r>
          </w:p>
        </w:tc>
        <w:tc>
          <w:tcPr>
            <w:tcW w:w="1776" w:type="dxa"/>
            <w:tcBorders>
              <w:top w:val="single" w:sz="4" w:space="0" w:color="auto"/>
              <w:left w:val="nil"/>
              <w:bottom w:val="single" w:sz="4" w:space="0" w:color="auto"/>
              <w:right w:val="single" w:sz="4" w:space="0" w:color="auto"/>
            </w:tcBorders>
            <w:shd w:val="clear" w:color="auto" w:fill="auto"/>
          </w:tcPr>
          <w:p w14:paraId="573A64B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service is supporting a critical or important function or material part thereof</w:t>
            </w:r>
          </w:p>
        </w:tc>
      </w:tr>
    </w:tbl>
    <w:p w14:paraId="5A18CA14" w14:textId="77777777" w:rsidR="00491664" w:rsidRPr="00491664" w:rsidRDefault="00491664" w:rsidP="00491664">
      <w:pPr>
        <w:spacing w:before="0" w:after="160" w:line="259" w:lineRule="auto"/>
        <w:jc w:val="left"/>
        <w:rPr>
          <w:rFonts w:eastAsia="Times New Roman"/>
          <w:szCs w:val="24"/>
          <w:lang w:eastAsia="en-GB"/>
        </w:rPr>
      </w:pPr>
    </w:p>
    <w:p w14:paraId="040D5795" w14:textId="6B98B607" w:rsidR="00491664" w:rsidRPr="00491664" w:rsidRDefault="00491664" w:rsidP="005F626E">
      <w:pPr>
        <w:keepNext/>
        <w:spacing w:before="0" w:after="240"/>
        <w:jc w:val="left"/>
        <w:outlineLvl w:val="1"/>
        <w:rPr>
          <w:rFonts w:eastAsia="Times New Roman"/>
          <w:b/>
          <w:bCs/>
          <w:iCs/>
          <w:szCs w:val="28"/>
        </w:rPr>
      </w:pPr>
      <w:r w:rsidRPr="000C38FC">
        <w:rPr>
          <w:rStyle w:val="Strong"/>
        </w:rPr>
        <w:lastRenderedPageBreak/>
        <w:t xml:space="preserve">Instructions to complete template </w:t>
      </w:r>
      <w:del w:id="305" w:author="ESAs" w:date="2024-09-05T12:08:00Z">
        <w:r w:rsidRPr="000C38FC" w:rsidDel="00402CE0">
          <w:rPr>
            <w:rStyle w:val="Strong"/>
          </w:rPr>
          <w:delText>RT.</w:delText>
        </w:r>
      </w:del>
      <w:ins w:id="306" w:author="ESAs" w:date="2024-09-05T12:08:00Z">
        <w:r w:rsidR="00402CE0">
          <w:rPr>
            <w:rStyle w:val="Strong"/>
          </w:rPr>
          <w:t>B_</w:t>
        </w:r>
      </w:ins>
      <w:r w:rsidRPr="000C38FC">
        <w:rPr>
          <w:rStyle w:val="Strong"/>
        </w:rPr>
        <w:t>02.03 — List of intra-group contractual arrangements</w:t>
      </w:r>
      <w:r w:rsidRPr="00491664">
        <w:rPr>
          <w:rFonts w:eastAsia="Times New Roman"/>
          <w:b/>
          <w:bCs/>
          <w:iCs/>
          <w:szCs w:val="28"/>
        </w:rPr>
        <w:t xml:space="preserve"> </w:t>
      </w:r>
    </w:p>
    <w:p w14:paraId="0EE59B57" w14:textId="5C8C134B"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 xml:space="preserve">Template </w:t>
      </w:r>
      <w:del w:id="307" w:author="ESAs" w:date="2024-09-05T12:08:00Z">
        <w:r w:rsidRPr="00491664" w:rsidDel="00402CE0">
          <w:rPr>
            <w:rFonts w:eastAsia="Times New Roman"/>
            <w:color w:val="000000"/>
            <w:szCs w:val="24"/>
            <w:lang w:eastAsia="en-GB"/>
          </w:rPr>
          <w:delText>RT.</w:delText>
        </w:r>
      </w:del>
      <w:ins w:id="308"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02.03 identif</w:t>
      </w:r>
      <w:r w:rsidR="003A7E53">
        <w:rPr>
          <w:rFonts w:eastAsia="Times New Roman"/>
          <w:color w:val="000000"/>
          <w:szCs w:val="24"/>
          <w:lang w:eastAsia="en-GB"/>
        </w:rPr>
        <w:t>ies</w:t>
      </w:r>
      <w:r w:rsidRPr="00491664">
        <w:rPr>
          <w:rFonts w:eastAsia="Times New Roman"/>
          <w:color w:val="000000"/>
          <w:szCs w:val="24"/>
          <w:lang w:eastAsia="en-GB"/>
        </w:rPr>
        <w:t xml:space="preserve"> contractual arrangements from the same ICT service supply chain using the intra-group contractual reference numbers in cases where the ICT service supply chain contains ICT intra-group service providers, i.e. whe</w:t>
      </w:r>
      <w:r w:rsidR="003A7E53">
        <w:rPr>
          <w:rFonts w:eastAsia="Times New Roman"/>
          <w:color w:val="000000"/>
          <w:szCs w:val="24"/>
          <w:lang w:eastAsia="en-GB"/>
        </w:rPr>
        <w:t>re</w:t>
      </w:r>
      <w:r w:rsidRPr="00491664">
        <w:rPr>
          <w:rFonts w:eastAsia="Times New Roman"/>
          <w:color w:val="000000"/>
          <w:szCs w:val="24"/>
          <w:lang w:eastAsia="en-GB"/>
        </w:rPr>
        <w:t xml:space="preserve"> at least one of the ICT third-party service provider</w:t>
      </w:r>
      <w:r w:rsidR="006A24A1">
        <w:rPr>
          <w:rFonts w:eastAsia="Times New Roman"/>
          <w:color w:val="000000"/>
          <w:szCs w:val="24"/>
          <w:lang w:eastAsia="en-GB"/>
        </w:rPr>
        <w:t>s</w:t>
      </w:r>
      <w:r w:rsidRPr="00491664">
        <w:rPr>
          <w:rFonts w:eastAsia="Times New Roman"/>
          <w:color w:val="000000"/>
          <w:szCs w:val="24"/>
          <w:lang w:eastAsia="en-GB"/>
        </w:rPr>
        <w:t xml:space="preserve"> in the ICT service supply chain is an entity belonging to the same group of the entity making use of the ICT services.</w:t>
      </w:r>
    </w:p>
    <w:tbl>
      <w:tblPr>
        <w:tblW w:w="5000" w:type="pct"/>
        <w:tblCellMar>
          <w:top w:w="28" w:type="dxa"/>
          <w:left w:w="85" w:type="dxa"/>
          <w:bottom w:w="28" w:type="dxa"/>
          <w:right w:w="85" w:type="dxa"/>
        </w:tblCellMar>
        <w:tblLook w:val="04A0" w:firstRow="1" w:lastRow="0" w:firstColumn="1" w:lastColumn="0" w:noHBand="0" w:noVBand="1"/>
      </w:tblPr>
      <w:tblGrid>
        <w:gridCol w:w="1924"/>
        <w:gridCol w:w="2351"/>
        <w:gridCol w:w="1717"/>
        <w:gridCol w:w="6992"/>
        <w:gridCol w:w="1577"/>
      </w:tblGrid>
      <w:tr w:rsidR="002D063B" w:rsidRPr="002D063B" w14:paraId="10080A67" w14:textId="77777777" w:rsidTr="004770C2">
        <w:trPr>
          <w:trHeight w:val="20"/>
          <w:tblHeader/>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51287"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837" w:type="pct"/>
            <w:tcBorders>
              <w:top w:val="single" w:sz="4" w:space="0" w:color="auto"/>
              <w:left w:val="nil"/>
              <w:bottom w:val="single" w:sz="4" w:space="0" w:color="auto"/>
              <w:right w:val="single" w:sz="4" w:space="0" w:color="auto"/>
            </w:tcBorders>
            <w:shd w:val="clear" w:color="auto" w:fill="auto"/>
            <w:noWrap/>
            <w:vAlign w:val="center"/>
            <w:hideMark/>
          </w:tcPr>
          <w:p w14:paraId="2124882E"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11891CF6"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454" w:type="pct"/>
            <w:tcBorders>
              <w:top w:val="single" w:sz="4" w:space="0" w:color="auto"/>
              <w:left w:val="nil"/>
              <w:bottom w:val="single" w:sz="4" w:space="0" w:color="auto"/>
              <w:right w:val="single" w:sz="4" w:space="0" w:color="auto"/>
            </w:tcBorders>
            <w:shd w:val="clear" w:color="auto" w:fill="auto"/>
            <w:noWrap/>
            <w:vAlign w:val="center"/>
            <w:hideMark/>
          </w:tcPr>
          <w:p w14:paraId="5428D173"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14:paraId="3CF7F89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1F4BADE2"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1F83D395" w14:textId="04CCFBB1" w:rsidR="00491664" w:rsidRPr="00491664" w:rsidRDefault="00491664" w:rsidP="00491664">
            <w:pPr>
              <w:spacing w:before="0" w:after="0"/>
              <w:jc w:val="left"/>
              <w:rPr>
                <w:rFonts w:eastAsia="Times New Roman"/>
                <w:b/>
                <w:bCs/>
                <w:color w:val="000000"/>
                <w:szCs w:val="24"/>
                <w:lang w:eastAsia="en-GB"/>
              </w:rPr>
            </w:pPr>
            <w:del w:id="309" w:author="ESAs" w:date="2024-09-05T12:08:00Z">
              <w:r w:rsidRPr="00491664" w:rsidDel="00402CE0">
                <w:rPr>
                  <w:rFonts w:eastAsia="Times New Roman"/>
                  <w:b/>
                  <w:bCs/>
                  <w:color w:val="000000"/>
                  <w:szCs w:val="24"/>
                  <w:lang w:eastAsia="en-GB"/>
                </w:rPr>
                <w:delText>RT.</w:delText>
              </w:r>
            </w:del>
            <w:ins w:id="31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02.03.0010</w:t>
            </w:r>
          </w:p>
        </w:tc>
        <w:tc>
          <w:tcPr>
            <w:tcW w:w="837" w:type="pct"/>
            <w:tcBorders>
              <w:top w:val="nil"/>
              <w:left w:val="nil"/>
              <w:bottom w:val="single" w:sz="4" w:space="0" w:color="auto"/>
              <w:right w:val="single" w:sz="4" w:space="0" w:color="auto"/>
            </w:tcBorders>
            <w:shd w:val="clear" w:color="auto" w:fill="auto"/>
          </w:tcPr>
          <w:p w14:paraId="1F58BD8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590" w:type="pct"/>
            <w:tcBorders>
              <w:top w:val="nil"/>
              <w:left w:val="nil"/>
              <w:bottom w:val="single" w:sz="4" w:space="0" w:color="auto"/>
              <w:right w:val="single" w:sz="4" w:space="0" w:color="auto"/>
            </w:tcBorders>
            <w:shd w:val="clear" w:color="auto" w:fill="auto"/>
            <w:noWrap/>
          </w:tcPr>
          <w:p w14:paraId="2A6B483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54" w:type="pct"/>
            <w:tcBorders>
              <w:top w:val="nil"/>
              <w:left w:val="nil"/>
              <w:bottom w:val="single" w:sz="4" w:space="0" w:color="auto"/>
              <w:right w:val="single" w:sz="4" w:space="0" w:color="auto"/>
            </w:tcBorders>
            <w:shd w:val="clear" w:color="auto" w:fill="auto"/>
          </w:tcPr>
          <w:p w14:paraId="70BF63D0" w14:textId="77777777" w:rsidR="00491664" w:rsidRPr="00491664" w:rsidRDefault="004E18D1" w:rsidP="00491664">
            <w:pPr>
              <w:spacing w:before="0" w:after="0"/>
              <w:jc w:val="left"/>
              <w:rPr>
                <w:rFonts w:eastAsia="Times New Roman"/>
                <w:color w:val="000000"/>
                <w:szCs w:val="24"/>
                <w:lang w:eastAsia="en-GB"/>
              </w:rPr>
            </w:pPr>
            <w:r>
              <w:rPr>
                <w:rFonts w:eastAsia="Times New Roman"/>
                <w:color w:val="000000"/>
                <w:szCs w:val="24"/>
                <w:lang w:eastAsia="en-GB"/>
              </w:rPr>
              <w:t>R</w:t>
            </w:r>
            <w:r w:rsidR="00491664" w:rsidRPr="00747B9C">
              <w:rPr>
                <w:rFonts w:eastAsia="Times New Roman"/>
                <w:color w:val="000000"/>
                <w:szCs w:val="24"/>
                <w:lang w:eastAsia="en-GB"/>
              </w:rPr>
              <w:t xml:space="preserve">eference number </w:t>
            </w:r>
            <w:r w:rsidR="00CA19AA" w:rsidRPr="004770C2">
              <w:rPr>
                <w:rFonts w:eastAsia="Times New Roman"/>
                <w:color w:val="000000"/>
                <w:szCs w:val="24"/>
                <w:lang w:eastAsia="en-GB"/>
              </w:rPr>
              <w:t xml:space="preserve">of the contractual arrangement </w:t>
            </w:r>
            <w:r w:rsidR="00491664" w:rsidRPr="00747B9C">
              <w:rPr>
                <w:rFonts w:eastAsia="Times New Roman"/>
                <w:color w:val="000000"/>
                <w:szCs w:val="24"/>
                <w:lang w:eastAsia="en-GB"/>
              </w:rPr>
              <w:t>between the</w:t>
            </w:r>
            <w:r w:rsidR="00491664" w:rsidRPr="00491664">
              <w:rPr>
                <w:rFonts w:eastAsia="Times New Roman"/>
                <w:color w:val="000000"/>
                <w:szCs w:val="24"/>
                <w:lang w:eastAsia="en-GB"/>
              </w:rPr>
              <w:t xml:space="preserve"> entity making use of the ICT service(s) provided and the ICT intra-group service provider.</w:t>
            </w:r>
          </w:p>
          <w:p w14:paraId="796514FA" w14:textId="77777777" w:rsidR="00491664" w:rsidRPr="00491664" w:rsidRDefault="00491664" w:rsidP="00491664">
            <w:pPr>
              <w:spacing w:before="0" w:after="0"/>
              <w:jc w:val="left"/>
              <w:rPr>
                <w:rFonts w:eastAsia="Times New Roman"/>
                <w:color w:val="000000"/>
                <w:szCs w:val="24"/>
                <w:lang w:eastAsia="en-GB"/>
              </w:rPr>
            </w:pPr>
          </w:p>
          <w:p w14:paraId="35E2A2B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The contractual arrangement reference number shall be unique and consistent over time and across all the group.</w:t>
            </w:r>
          </w:p>
        </w:tc>
        <w:tc>
          <w:tcPr>
            <w:tcW w:w="554" w:type="pct"/>
            <w:tcBorders>
              <w:top w:val="nil"/>
              <w:left w:val="nil"/>
              <w:bottom w:val="single" w:sz="4" w:space="0" w:color="auto"/>
              <w:right w:val="single" w:sz="4" w:space="0" w:color="auto"/>
            </w:tcBorders>
            <w:shd w:val="clear" w:color="auto" w:fill="auto"/>
          </w:tcPr>
          <w:p w14:paraId="528A50D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4248B384"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355A7AEA" w14:textId="46E067CD" w:rsidR="00491664" w:rsidRPr="00491664" w:rsidRDefault="00491664" w:rsidP="00491664">
            <w:pPr>
              <w:spacing w:before="0" w:after="0"/>
              <w:jc w:val="left"/>
              <w:rPr>
                <w:rFonts w:eastAsia="Times New Roman"/>
                <w:b/>
                <w:bCs/>
                <w:color w:val="000000"/>
                <w:szCs w:val="24"/>
                <w:lang w:eastAsia="en-GB"/>
              </w:rPr>
            </w:pPr>
            <w:del w:id="311" w:author="ESAs" w:date="2024-09-05T12:08:00Z">
              <w:r w:rsidRPr="00491664" w:rsidDel="00402CE0">
                <w:rPr>
                  <w:rFonts w:eastAsia="Times New Roman"/>
                  <w:b/>
                  <w:bCs/>
                  <w:color w:val="000000"/>
                  <w:szCs w:val="24"/>
                  <w:lang w:eastAsia="en-GB"/>
                </w:rPr>
                <w:delText>RT.</w:delText>
              </w:r>
            </w:del>
            <w:ins w:id="31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02.03.0020</w:t>
            </w:r>
          </w:p>
        </w:tc>
        <w:tc>
          <w:tcPr>
            <w:tcW w:w="837" w:type="pct"/>
            <w:tcBorders>
              <w:top w:val="nil"/>
              <w:left w:val="nil"/>
              <w:bottom w:val="single" w:sz="4" w:space="0" w:color="auto"/>
              <w:right w:val="single" w:sz="4" w:space="0" w:color="auto"/>
            </w:tcBorders>
            <w:shd w:val="clear" w:color="auto" w:fill="auto"/>
          </w:tcPr>
          <w:p w14:paraId="6B2A253E" w14:textId="29FB0DA6"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Contractual arrangement linked to the contractual arrangement referred in </w:t>
            </w:r>
            <w:del w:id="313" w:author="ESAs" w:date="2024-09-05T12:08:00Z">
              <w:r w:rsidRPr="00491664" w:rsidDel="00402CE0">
                <w:rPr>
                  <w:rFonts w:eastAsia="Times New Roman"/>
                  <w:b/>
                  <w:bCs/>
                  <w:color w:val="000000"/>
                  <w:szCs w:val="24"/>
                  <w:lang w:eastAsia="en-GB"/>
                </w:rPr>
                <w:delText>RT.</w:delText>
              </w:r>
            </w:del>
            <w:ins w:id="31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02.03.0010</w:t>
            </w:r>
          </w:p>
        </w:tc>
        <w:tc>
          <w:tcPr>
            <w:tcW w:w="590" w:type="pct"/>
            <w:tcBorders>
              <w:top w:val="nil"/>
              <w:left w:val="nil"/>
              <w:bottom w:val="single" w:sz="4" w:space="0" w:color="auto"/>
              <w:right w:val="single" w:sz="4" w:space="0" w:color="auto"/>
            </w:tcBorders>
            <w:shd w:val="clear" w:color="auto" w:fill="auto"/>
            <w:noWrap/>
          </w:tcPr>
          <w:p w14:paraId="4AE3AB3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54" w:type="pct"/>
            <w:tcBorders>
              <w:top w:val="nil"/>
              <w:left w:val="nil"/>
              <w:bottom w:val="single" w:sz="4" w:space="0" w:color="auto"/>
              <w:right w:val="single" w:sz="4" w:space="0" w:color="auto"/>
            </w:tcBorders>
            <w:shd w:val="clear" w:color="auto" w:fill="auto"/>
          </w:tcPr>
          <w:p w14:paraId="1B2D3CC5" w14:textId="1F475B8B"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Contractual arrangement reference number of the contractual arrangement between the ICT intra-group service provider of the contractual arrangement in </w:t>
            </w:r>
            <w:del w:id="315" w:author="ESAs" w:date="2024-09-05T12:08:00Z">
              <w:r w:rsidRPr="00491664" w:rsidDel="00402CE0">
                <w:rPr>
                  <w:rFonts w:eastAsia="Times New Roman"/>
                  <w:color w:val="000000"/>
                  <w:szCs w:val="24"/>
                  <w:lang w:eastAsia="en-GB"/>
                </w:rPr>
                <w:delText>RT.</w:delText>
              </w:r>
            </w:del>
            <w:ins w:id="316"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02.03.0010 and its direct ICT third-party service provider</w:t>
            </w:r>
            <w:r w:rsidR="004E18D1">
              <w:rPr>
                <w:rFonts w:eastAsia="Times New Roman"/>
                <w:color w:val="000000"/>
                <w:szCs w:val="24"/>
                <w:lang w:eastAsia="en-GB"/>
              </w:rPr>
              <w:t>.</w:t>
            </w:r>
          </w:p>
        </w:tc>
        <w:tc>
          <w:tcPr>
            <w:tcW w:w="554" w:type="pct"/>
            <w:tcBorders>
              <w:top w:val="nil"/>
              <w:left w:val="nil"/>
              <w:bottom w:val="single" w:sz="4" w:space="0" w:color="auto"/>
              <w:right w:val="single" w:sz="4" w:space="0" w:color="auto"/>
            </w:tcBorders>
            <w:shd w:val="clear" w:color="auto" w:fill="auto"/>
          </w:tcPr>
          <w:p w14:paraId="318123D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bl>
    <w:p w14:paraId="7A1BA292" w14:textId="77777777" w:rsidR="00491664" w:rsidRPr="00491664" w:rsidRDefault="00491664" w:rsidP="00491664">
      <w:pPr>
        <w:spacing w:before="0" w:after="160" w:line="259" w:lineRule="auto"/>
        <w:jc w:val="left"/>
        <w:rPr>
          <w:rFonts w:eastAsia="Times New Roman"/>
          <w:b/>
          <w:bCs/>
          <w:iCs/>
          <w:szCs w:val="28"/>
        </w:rPr>
      </w:pPr>
    </w:p>
    <w:p w14:paraId="1138B028" w14:textId="7D0041BF"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317" w:author="ESAs" w:date="2024-09-05T12:08:00Z">
        <w:r w:rsidRPr="000C38FC" w:rsidDel="00402CE0">
          <w:rPr>
            <w:rStyle w:val="Strong"/>
          </w:rPr>
          <w:delText>RT.</w:delText>
        </w:r>
      </w:del>
      <w:ins w:id="318" w:author="ESAs" w:date="2024-09-05T12:08:00Z">
        <w:r w:rsidR="00402CE0">
          <w:rPr>
            <w:rStyle w:val="Strong"/>
          </w:rPr>
          <w:t>B_</w:t>
        </w:r>
      </w:ins>
      <w:r w:rsidRPr="000C38FC">
        <w:rPr>
          <w:rStyle w:val="Strong"/>
        </w:rPr>
        <w:t xml:space="preserve">03.01 — </w:t>
      </w:r>
      <w:del w:id="319" w:author="ESAs" w:date="2024-09-05T12:19:00Z">
        <w:r w:rsidR="00F27222" w:rsidDel="008907DB">
          <w:rPr>
            <w:rStyle w:val="Strong"/>
          </w:rPr>
          <w:delText>Undertakings</w:delText>
        </w:r>
        <w:r w:rsidR="00F27222" w:rsidRPr="000C38FC" w:rsidDel="008907DB">
          <w:rPr>
            <w:rStyle w:val="Strong"/>
          </w:rPr>
          <w:delText xml:space="preserve"> </w:delText>
        </w:r>
      </w:del>
      <w:ins w:id="320" w:author="ESAs" w:date="2024-09-05T12:19:00Z">
        <w:r w:rsidR="008907DB">
          <w:rPr>
            <w:rStyle w:val="Strong"/>
          </w:rPr>
          <w:t>Entities</w:t>
        </w:r>
        <w:r w:rsidR="008907DB" w:rsidRPr="000C38FC">
          <w:rPr>
            <w:rStyle w:val="Strong"/>
          </w:rPr>
          <w:t xml:space="preserve"> </w:t>
        </w:r>
      </w:ins>
      <w:r w:rsidRPr="000C38FC">
        <w:rPr>
          <w:rStyle w:val="Strong"/>
        </w:rPr>
        <w:t xml:space="preserve">signing the </w:t>
      </w:r>
      <w:r w:rsidR="003A7E53">
        <w:rPr>
          <w:rStyle w:val="Strong"/>
        </w:rPr>
        <w:t>c</w:t>
      </w:r>
      <w:r w:rsidRPr="000C38FC">
        <w:rPr>
          <w:rStyle w:val="Strong"/>
        </w:rPr>
        <w:t xml:space="preserve">ontractual arrangements for receiving ICT service(s) on behalf of the </w:t>
      </w:r>
      <w:r w:rsidR="004E18D1">
        <w:rPr>
          <w:rStyle w:val="Strong"/>
        </w:rPr>
        <w:t xml:space="preserve">financial </w:t>
      </w:r>
      <w:r w:rsidRPr="000C38FC">
        <w:rPr>
          <w:rStyle w:val="Strong"/>
        </w:rPr>
        <w:t>entities making use of the ICT service(s)</w:t>
      </w:r>
    </w:p>
    <w:p w14:paraId="46CA9E69" w14:textId="591FB373"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 xml:space="preserve">Identify all the </w:t>
      </w:r>
      <w:r w:rsidR="004E18D1">
        <w:rPr>
          <w:rFonts w:eastAsia="Times New Roman"/>
          <w:color w:val="000000"/>
          <w:szCs w:val="24"/>
          <w:lang w:eastAsia="en-GB"/>
        </w:rPr>
        <w:t xml:space="preserve">financial </w:t>
      </w:r>
      <w:r w:rsidRPr="00491664">
        <w:rPr>
          <w:rFonts w:eastAsia="Times New Roman"/>
          <w:color w:val="000000"/>
          <w:szCs w:val="24"/>
          <w:lang w:eastAsia="en-GB"/>
        </w:rPr>
        <w:t xml:space="preserve">entities referred to in template </w:t>
      </w:r>
      <w:del w:id="321" w:author="ESAs" w:date="2024-09-05T12:08:00Z">
        <w:r w:rsidRPr="00491664" w:rsidDel="00402CE0">
          <w:rPr>
            <w:rFonts w:eastAsia="Times New Roman"/>
            <w:color w:val="000000"/>
            <w:szCs w:val="24"/>
            <w:lang w:eastAsia="en-GB"/>
          </w:rPr>
          <w:delText>RT.</w:delText>
        </w:r>
      </w:del>
      <w:ins w:id="322" w:author="ESAs" w:date="2024-09-05T12:08:00Z">
        <w:r w:rsidR="00402CE0">
          <w:rPr>
            <w:rFonts w:eastAsia="Times New Roman"/>
            <w:color w:val="000000"/>
            <w:szCs w:val="24"/>
            <w:lang w:eastAsia="en-GB"/>
          </w:rPr>
          <w:t>B_</w:t>
        </w:r>
      </w:ins>
      <w:r w:rsidRPr="00491664">
        <w:rPr>
          <w:rFonts w:eastAsia="Times New Roman"/>
          <w:color w:val="000000"/>
          <w:szCs w:val="24"/>
          <w:lang w:eastAsia="en-GB"/>
        </w:rPr>
        <w:t xml:space="preserve">01.02 signing the contractual arrangements referred to in template </w:t>
      </w:r>
      <w:del w:id="323" w:author="ESAs" w:date="2024-09-05T12:08:00Z">
        <w:r w:rsidRPr="00491664" w:rsidDel="00402CE0">
          <w:rPr>
            <w:rFonts w:eastAsia="Times New Roman"/>
            <w:color w:val="000000"/>
            <w:szCs w:val="24"/>
            <w:lang w:eastAsia="en-GB"/>
          </w:rPr>
          <w:delText>RT.</w:delText>
        </w:r>
      </w:del>
      <w:ins w:id="324" w:author="ESAs" w:date="2024-09-05T12:08:00Z">
        <w:r w:rsidR="00402CE0">
          <w:rPr>
            <w:rFonts w:eastAsia="Times New Roman"/>
            <w:color w:val="000000"/>
            <w:szCs w:val="24"/>
            <w:lang w:eastAsia="en-GB"/>
          </w:rPr>
          <w:t>B_</w:t>
        </w:r>
      </w:ins>
      <w:r w:rsidRPr="00491664">
        <w:rPr>
          <w:rFonts w:eastAsia="Times New Roman"/>
          <w:color w:val="000000"/>
          <w:szCs w:val="24"/>
          <w:lang w:eastAsia="en-GB"/>
        </w:rPr>
        <w:t xml:space="preserve">02.01 for receiving the ICT services. </w:t>
      </w:r>
      <w:r w:rsidR="003A7E53">
        <w:rPr>
          <w:rFonts w:eastAsia="Times New Roman"/>
          <w:color w:val="000000"/>
          <w:szCs w:val="24"/>
          <w:lang w:eastAsia="en-GB"/>
        </w:rPr>
        <w:t>Where</w:t>
      </w:r>
      <w:r w:rsidRPr="00491664">
        <w:rPr>
          <w:rFonts w:eastAsia="Times New Roman"/>
          <w:color w:val="000000"/>
          <w:szCs w:val="24"/>
          <w:lang w:eastAsia="en-GB"/>
        </w:rPr>
        <w:t xml:space="preserve"> the register of information is maintained and updated at entity level the </w:t>
      </w:r>
      <w:r w:rsidR="004E18D1">
        <w:rPr>
          <w:rFonts w:eastAsia="Times New Roman"/>
          <w:color w:val="000000"/>
          <w:szCs w:val="24"/>
          <w:lang w:eastAsia="en-GB"/>
        </w:rPr>
        <w:t xml:space="preserve">financial </w:t>
      </w:r>
      <w:r w:rsidRPr="00491664">
        <w:rPr>
          <w:rFonts w:eastAsia="Times New Roman"/>
          <w:color w:val="000000"/>
          <w:szCs w:val="24"/>
          <w:lang w:eastAsia="en-GB"/>
        </w:rPr>
        <w:t>entity signing the contractual arrangements is the financial entity maintaining and updating the register of information itself.</w:t>
      </w:r>
    </w:p>
    <w:p w14:paraId="662BFE9B" w14:textId="6C1185CE"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 xml:space="preserve">The </w:t>
      </w:r>
      <w:del w:id="325" w:author="ESAs" w:date="2024-09-05T12:20:00Z">
        <w:r w:rsidR="00F27222" w:rsidDel="008907DB">
          <w:rPr>
            <w:rFonts w:eastAsia="Times New Roman"/>
            <w:color w:val="000000"/>
            <w:szCs w:val="24"/>
            <w:lang w:eastAsia="en-GB"/>
          </w:rPr>
          <w:delText>undertaking</w:delText>
        </w:r>
        <w:r w:rsidR="00F27222" w:rsidRPr="00491664" w:rsidDel="008907DB">
          <w:rPr>
            <w:rFonts w:eastAsia="Times New Roman"/>
            <w:color w:val="000000"/>
            <w:szCs w:val="24"/>
            <w:lang w:eastAsia="en-GB"/>
          </w:rPr>
          <w:delText xml:space="preserve"> </w:delText>
        </w:r>
      </w:del>
      <w:ins w:id="326" w:author="ESAs" w:date="2024-09-05T12:20:00Z">
        <w:r w:rsidR="008907DB">
          <w:rPr>
            <w:rFonts w:eastAsia="Times New Roman"/>
            <w:color w:val="000000"/>
            <w:szCs w:val="24"/>
            <w:lang w:eastAsia="en-GB"/>
          </w:rPr>
          <w:t>entities</w:t>
        </w:r>
        <w:r w:rsidR="008907DB" w:rsidRPr="00491664">
          <w:rPr>
            <w:rFonts w:eastAsia="Times New Roman"/>
            <w:color w:val="000000"/>
            <w:szCs w:val="24"/>
            <w:lang w:eastAsia="en-GB"/>
          </w:rPr>
          <w:t xml:space="preserve"> </w:t>
        </w:r>
      </w:ins>
      <w:r w:rsidRPr="00491664">
        <w:rPr>
          <w:rFonts w:eastAsia="Times New Roman"/>
          <w:color w:val="000000"/>
          <w:szCs w:val="24"/>
          <w:lang w:eastAsia="en-GB"/>
        </w:rPr>
        <w:t xml:space="preserve">signing the contractual arrangement is not necessarily a financial entity nor the </w:t>
      </w:r>
      <w:r w:rsidR="004E18D1" w:rsidRPr="004E18D1">
        <w:rPr>
          <w:rFonts w:eastAsia="Times New Roman"/>
          <w:color w:val="000000"/>
          <w:szCs w:val="24"/>
          <w:lang w:eastAsia="en-GB"/>
        </w:rPr>
        <w:t xml:space="preserve">financial </w:t>
      </w:r>
      <w:r w:rsidRPr="00491664">
        <w:rPr>
          <w:rFonts w:eastAsia="Times New Roman"/>
          <w:color w:val="000000"/>
          <w:szCs w:val="24"/>
          <w:lang w:eastAsia="en-GB"/>
        </w:rPr>
        <w:t>entity making use of the ICT services provided by the ICT third-party service provider.</w:t>
      </w:r>
    </w:p>
    <w:p w14:paraId="40D35FB1" w14:textId="74B82190"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lastRenderedPageBreak/>
        <w:t xml:space="preserve">For example, the </w:t>
      </w:r>
      <w:del w:id="327" w:author="ESAs" w:date="2024-09-05T12:21:00Z">
        <w:r w:rsidR="00F27222" w:rsidDel="004618A3">
          <w:rPr>
            <w:rFonts w:eastAsia="Times New Roman"/>
            <w:color w:val="000000"/>
            <w:szCs w:val="24"/>
            <w:lang w:eastAsia="en-GB"/>
          </w:rPr>
          <w:delText>undertaking</w:delText>
        </w:r>
        <w:r w:rsidR="00F27222" w:rsidRPr="00491664" w:rsidDel="004618A3">
          <w:rPr>
            <w:rFonts w:eastAsia="Times New Roman"/>
            <w:color w:val="000000"/>
            <w:szCs w:val="24"/>
            <w:lang w:eastAsia="en-GB"/>
          </w:rPr>
          <w:delText xml:space="preserve"> </w:delText>
        </w:r>
      </w:del>
      <w:ins w:id="328" w:author="ESAs" w:date="2024-09-05T12:21:00Z">
        <w:r w:rsidR="004618A3">
          <w:rPr>
            <w:rFonts w:eastAsia="Times New Roman"/>
            <w:color w:val="000000"/>
            <w:szCs w:val="24"/>
            <w:lang w:eastAsia="en-GB"/>
          </w:rPr>
          <w:t>entity</w:t>
        </w:r>
        <w:r w:rsidR="004618A3" w:rsidRPr="00491664">
          <w:rPr>
            <w:rFonts w:eastAsia="Times New Roman"/>
            <w:color w:val="000000"/>
            <w:szCs w:val="24"/>
            <w:lang w:eastAsia="en-GB"/>
          </w:rPr>
          <w:t xml:space="preserve"> </w:t>
        </w:r>
      </w:ins>
      <w:r w:rsidRPr="00491664">
        <w:rPr>
          <w:rFonts w:eastAsia="Times New Roman"/>
          <w:color w:val="000000"/>
          <w:szCs w:val="24"/>
          <w:lang w:eastAsia="en-GB"/>
        </w:rPr>
        <w:t xml:space="preserve">signing the contractual arrangement referred </w:t>
      </w:r>
      <w:r w:rsidR="000B46CC">
        <w:rPr>
          <w:rFonts w:eastAsia="Times New Roman"/>
          <w:color w:val="000000"/>
          <w:szCs w:val="24"/>
          <w:lang w:eastAsia="en-GB"/>
        </w:rPr>
        <w:t xml:space="preserve">to in the </w:t>
      </w:r>
      <w:r w:rsidR="00587B3E">
        <w:rPr>
          <w:rFonts w:eastAsia="Times New Roman"/>
          <w:color w:val="000000"/>
          <w:szCs w:val="24"/>
          <w:lang w:eastAsia="en-GB"/>
        </w:rPr>
        <w:t>second subparagraph</w:t>
      </w:r>
      <w:r w:rsidRPr="00491664">
        <w:rPr>
          <w:rFonts w:eastAsia="Times New Roman"/>
          <w:color w:val="000000"/>
          <w:szCs w:val="24"/>
          <w:lang w:eastAsia="en-GB"/>
        </w:rPr>
        <w:t xml:space="preserve"> c</w:t>
      </w:r>
      <w:r w:rsidR="00587B3E">
        <w:rPr>
          <w:rFonts w:eastAsia="Times New Roman"/>
          <w:color w:val="000000"/>
          <w:szCs w:val="24"/>
          <w:lang w:eastAsia="en-GB"/>
        </w:rPr>
        <w:t>an</w:t>
      </w:r>
      <w:r w:rsidRPr="00491664">
        <w:rPr>
          <w:rFonts w:eastAsia="Times New Roman"/>
          <w:color w:val="000000"/>
          <w:szCs w:val="24"/>
          <w:lang w:eastAsia="en-GB"/>
        </w:rPr>
        <w:t xml:space="preserve"> be an ICT intra-group service provider, a financial or non-financial entity belonging to the same group of the financial entities making use of the ICT services provided by the ICT third-party service provider.</w:t>
      </w:r>
    </w:p>
    <w:tbl>
      <w:tblPr>
        <w:tblW w:w="5000" w:type="pct"/>
        <w:tblCellMar>
          <w:top w:w="28" w:type="dxa"/>
          <w:left w:w="85" w:type="dxa"/>
          <w:bottom w:w="28" w:type="dxa"/>
          <w:right w:w="85" w:type="dxa"/>
        </w:tblCellMar>
        <w:tblLook w:val="04A0" w:firstRow="1" w:lastRow="0" w:firstColumn="1" w:lastColumn="0" w:noHBand="0" w:noVBand="1"/>
      </w:tblPr>
      <w:tblGrid>
        <w:gridCol w:w="1924"/>
        <w:gridCol w:w="2357"/>
        <w:gridCol w:w="1717"/>
        <w:gridCol w:w="6986"/>
        <w:gridCol w:w="1577"/>
      </w:tblGrid>
      <w:tr w:rsidR="002D063B" w:rsidRPr="002D063B" w14:paraId="6B734162" w14:textId="77777777" w:rsidTr="004770C2">
        <w:trPr>
          <w:trHeight w:val="20"/>
          <w:tblHeader/>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EBE9"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2608FE9F"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421CDD59"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463" w:type="pct"/>
            <w:tcBorders>
              <w:top w:val="single" w:sz="4" w:space="0" w:color="auto"/>
              <w:left w:val="nil"/>
              <w:bottom w:val="single" w:sz="4" w:space="0" w:color="auto"/>
              <w:right w:val="single" w:sz="4" w:space="0" w:color="auto"/>
            </w:tcBorders>
            <w:shd w:val="clear" w:color="auto" w:fill="auto"/>
            <w:noWrap/>
            <w:vAlign w:val="center"/>
            <w:hideMark/>
          </w:tcPr>
          <w:p w14:paraId="68647306"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709DA942"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1F33DAB5"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hideMark/>
          </w:tcPr>
          <w:p w14:paraId="3FA048E8" w14:textId="303431AC" w:rsidR="00491664" w:rsidRPr="00491664" w:rsidRDefault="00491664" w:rsidP="00491664">
            <w:pPr>
              <w:spacing w:before="0" w:after="0"/>
              <w:jc w:val="left"/>
              <w:rPr>
                <w:rFonts w:eastAsia="Times New Roman"/>
                <w:b/>
                <w:bCs/>
                <w:color w:val="000000"/>
                <w:szCs w:val="24"/>
                <w:lang w:eastAsia="en-GB"/>
              </w:rPr>
            </w:pPr>
            <w:del w:id="329" w:author="ESAs" w:date="2024-09-05T12:08:00Z">
              <w:r w:rsidRPr="00491664" w:rsidDel="00402CE0">
                <w:rPr>
                  <w:rFonts w:eastAsia="Times New Roman"/>
                  <w:b/>
                  <w:bCs/>
                  <w:color w:val="000000"/>
                  <w:szCs w:val="24"/>
                  <w:lang w:eastAsia="en-GB"/>
                </w:rPr>
                <w:delText>RT.</w:delText>
              </w:r>
            </w:del>
            <w:ins w:id="33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03.01.0010</w:t>
            </w:r>
          </w:p>
        </w:tc>
        <w:tc>
          <w:tcPr>
            <w:tcW w:w="842" w:type="pct"/>
            <w:tcBorders>
              <w:top w:val="nil"/>
              <w:left w:val="nil"/>
              <w:bottom w:val="single" w:sz="4" w:space="0" w:color="auto"/>
              <w:right w:val="single" w:sz="4" w:space="0" w:color="auto"/>
            </w:tcBorders>
            <w:shd w:val="clear" w:color="auto" w:fill="auto"/>
            <w:hideMark/>
          </w:tcPr>
          <w:p w14:paraId="0319D350"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590" w:type="pct"/>
            <w:tcBorders>
              <w:top w:val="nil"/>
              <w:left w:val="nil"/>
              <w:bottom w:val="single" w:sz="4" w:space="0" w:color="auto"/>
              <w:right w:val="single" w:sz="4" w:space="0" w:color="auto"/>
            </w:tcBorders>
            <w:shd w:val="clear" w:color="auto" w:fill="auto"/>
            <w:noWrap/>
            <w:hideMark/>
          </w:tcPr>
          <w:p w14:paraId="10CC4E2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63" w:type="pct"/>
            <w:tcBorders>
              <w:top w:val="nil"/>
              <w:left w:val="nil"/>
              <w:bottom w:val="single" w:sz="4" w:space="0" w:color="auto"/>
              <w:right w:val="single" w:sz="4" w:space="0" w:color="auto"/>
            </w:tcBorders>
            <w:shd w:val="clear" w:color="auto" w:fill="auto"/>
            <w:hideMark/>
          </w:tcPr>
          <w:p w14:paraId="08DFCAFA" w14:textId="5D6266BA"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331" w:author="ESAs" w:date="2024-09-05T12:08:00Z">
              <w:r w:rsidRPr="00491664" w:rsidDel="00402CE0">
                <w:rPr>
                  <w:rFonts w:eastAsia="Times New Roman"/>
                  <w:b/>
                  <w:bCs/>
                  <w:color w:val="000000"/>
                  <w:szCs w:val="24"/>
                  <w:lang w:eastAsia="en-GB"/>
                </w:rPr>
                <w:delText>RT.</w:delText>
              </w:r>
            </w:del>
            <w:ins w:id="33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02.02.0010</w:t>
            </w:r>
          </w:p>
          <w:p w14:paraId="0C7A8CE6" w14:textId="77777777" w:rsidR="00491664" w:rsidRPr="00491664" w:rsidRDefault="00491664" w:rsidP="00491664">
            <w:pPr>
              <w:spacing w:before="0" w:after="0"/>
              <w:jc w:val="left"/>
              <w:rPr>
                <w:rFonts w:eastAsia="Times New Roman"/>
                <w:color w:val="000000"/>
                <w:szCs w:val="24"/>
                <w:lang w:eastAsia="en-GB"/>
              </w:rPr>
            </w:pPr>
          </w:p>
          <w:p w14:paraId="547C103F" w14:textId="50B29AB0"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Identify the contractual </w:t>
            </w:r>
            <w:r w:rsidR="00107D63">
              <w:rPr>
                <w:rFonts w:eastAsia="Times New Roman"/>
                <w:color w:val="000000"/>
                <w:szCs w:val="24"/>
                <w:lang w:eastAsia="en-GB"/>
              </w:rPr>
              <w:t xml:space="preserve">arrangement </w:t>
            </w:r>
            <w:r w:rsidRPr="00491664">
              <w:rPr>
                <w:rFonts w:eastAsia="Times New Roman"/>
                <w:color w:val="000000"/>
                <w:szCs w:val="24"/>
                <w:lang w:eastAsia="en-GB"/>
              </w:rPr>
              <w:t xml:space="preserve">reference number signed by the </w:t>
            </w:r>
            <w:r w:rsidR="00F27222">
              <w:rPr>
                <w:rFonts w:eastAsia="Times New Roman"/>
                <w:color w:val="000000"/>
                <w:szCs w:val="24"/>
                <w:lang w:eastAsia="en-GB"/>
              </w:rPr>
              <w:t>undertaking</w:t>
            </w:r>
            <w:ins w:id="333" w:author="ESAs" w:date="2024-09-10T15:50:00Z">
              <w:r w:rsidR="002F0B52">
                <w:rPr>
                  <w:rFonts w:eastAsia="Times New Roman"/>
                  <w:color w:val="000000"/>
                  <w:szCs w:val="24"/>
                  <w:lang w:eastAsia="en-GB"/>
                </w:rPr>
                <w:t>.</w:t>
              </w:r>
            </w:ins>
          </w:p>
        </w:tc>
        <w:tc>
          <w:tcPr>
            <w:tcW w:w="542" w:type="pct"/>
            <w:tcBorders>
              <w:top w:val="nil"/>
              <w:left w:val="nil"/>
              <w:bottom w:val="single" w:sz="4" w:space="0" w:color="auto"/>
              <w:right w:val="single" w:sz="4" w:space="0" w:color="auto"/>
            </w:tcBorders>
            <w:shd w:val="clear" w:color="auto" w:fill="auto"/>
            <w:hideMark/>
          </w:tcPr>
          <w:p w14:paraId="36881FA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4645996"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hideMark/>
          </w:tcPr>
          <w:p w14:paraId="235A27B3" w14:textId="230BE635" w:rsidR="00491664" w:rsidRPr="00491664" w:rsidRDefault="00491664" w:rsidP="00491664">
            <w:pPr>
              <w:spacing w:before="0" w:after="0"/>
              <w:jc w:val="left"/>
              <w:rPr>
                <w:rFonts w:eastAsia="Times New Roman"/>
                <w:b/>
                <w:bCs/>
                <w:color w:val="000000"/>
                <w:szCs w:val="24"/>
                <w:lang w:eastAsia="en-GB"/>
              </w:rPr>
            </w:pPr>
            <w:del w:id="334" w:author="ESAs" w:date="2024-09-05T12:08:00Z">
              <w:r w:rsidRPr="00491664" w:rsidDel="00402CE0">
                <w:rPr>
                  <w:rFonts w:eastAsia="Times New Roman"/>
                  <w:b/>
                  <w:bCs/>
                  <w:color w:val="000000"/>
                  <w:szCs w:val="24"/>
                  <w:lang w:eastAsia="en-GB"/>
                </w:rPr>
                <w:delText>RT.</w:delText>
              </w:r>
            </w:del>
            <w:ins w:id="33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03.01.0020</w:t>
            </w:r>
          </w:p>
        </w:tc>
        <w:tc>
          <w:tcPr>
            <w:tcW w:w="842" w:type="pct"/>
            <w:tcBorders>
              <w:top w:val="nil"/>
              <w:left w:val="nil"/>
              <w:bottom w:val="single" w:sz="4" w:space="0" w:color="auto"/>
              <w:right w:val="single" w:sz="4" w:space="0" w:color="auto"/>
            </w:tcBorders>
            <w:shd w:val="clear" w:color="auto" w:fill="auto"/>
            <w:hideMark/>
          </w:tcPr>
          <w:p w14:paraId="54B1BE9D" w14:textId="3316DA4B"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LEI of the </w:t>
            </w:r>
            <w:del w:id="336" w:author="ESAs" w:date="2024-09-05T12:21:00Z">
              <w:r w:rsidR="00F27222" w:rsidDel="004618A3">
                <w:rPr>
                  <w:rFonts w:eastAsia="Times New Roman"/>
                  <w:b/>
                  <w:bCs/>
                  <w:color w:val="000000"/>
                  <w:szCs w:val="24"/>
                  <w:lang w:eastAsia="en-GB"/>
                </w:rPr>
                <w:delText>undertaking</w:delText>
              </w:r>
              <w:r w:rsidR="00F27222" w:rsidRPr="00491664" w:rsidDel="004618A3">
                <w:rPr>
                  <w:rFonts w:eastAsia="Times New Roman"/>
                  <w:b/>
                  <w:bCs/>
                  <w:color w:val="000000"/>
                  <w:szCs w:val="24"/>
                  <w:lang w:eastAsia="en-GB"/>
                </w:rPr>
                <w:delText xml:space="preserve"> </w:delText>
              </w:r>
            </w:del>
            <w:ins w:id="337" w:author="ESAs" w:date="2024-09-05T12:21:00Z">
              <w:r w:rsidR="004618A3">
                <w:rPr>
                  <w:rFonts w:eastAsia="Times New Roman"/>
                  <w:b/>
                  <w:bCs/>
                  <w:color w:val="000000"/>
                  <w:szCs w:val="24"/>
                  <w:lang w:eastAsia="en-GB"/>
                </w:rPr>
                <w:t>entity</w:t>
              </w:r>
              <w:r w:rsidR="004618A3" w:rsidRPr="00491664">
                <w:rPr>
                  <w:rFonts w:eastAsia="Times New Roman"/>
                  <w:b/>
                  <w:bCs/>
                  <w:color w:val="000000"/>
                  <w:szCs w:val="24"/>
                  <w:lang w:eastAsia="en-GB"/>
                </w:rPr>
                <w:t xml:space="preserve"> </w:t>
              </w:r>
            </w:ins>
            <w:r w:rsidRPr="00491664">
              <w:rPr>
                <w:rFonts w:eastAsia="Times New Roman"/>
                <w:b/>
                <w:bCs/>
                <w:color w:val="000000"/>
                <w:szCs w:val="24"/>
                <w:lang w:eastAsia="en-GB"/>
              </w:rPr>
              <w:t>signing the contractual arrangement</w:t>
            </w:r>
          </w:p>
        </w:tc>
        <w:tc>
          <w:tcPr>
            <w:tcW w:w="590" w:type="pct"/>
            <w:tcBorders>
              <w:top w:val="nil"/>
              <w:left w:val="nil"/>
              <w:bottom w:val="single" w:sz="4" w:space="0" w:color="auto"/>
              <w:right w:val="single" w:sz="4" w:space="0" w:color="auto"/>
            </w:tcBorders>
            <w:shd w:val="clear" w:color="auto" w:fill="auto"/>
            <w:noWrap/>
            <w:hideMark/>
          </w:tcPr>
          <w:p w14:paraId="41EA7CE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63" w:type="pct"/>
            <w:tcBorders>
              <w:top w:val="nil"/>
              <w:left w:val="nil"/>
              <w:bottom w:val="single" w:sz="4" w:space="0" w:color="auto"/>
              <w:right w:val="single" w:sz="4" w:space="0" w:color="auto"/>
            </w:tcBorders>
            <w:shd w:val="clear" w:color="auto" w:fill="auto"/>
            <w:hideMark/>
          </w:tcPr>
          <w:p w14:paraId="5BC68B06" w14:textId="527B1648"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Identify the </w:t>
            </w:r>
            <w:del w:id="338" w:author="ESAs" w:date="2024-09-18T11:04:00Z">
              <w:r w:rsidR="00F27222" w:rsidDel="00326C1F">
                <w:rPr>
                  <w:rFonts w:eastAsia="Times New Roman"/>
                  <w:color w:val="000000"/>
                  <w:szCs w:val="24"/>
                  <w:lang w:eastAsia="en-GB"/>
                </w:rPr>
                <w:delText>undertaking</w:delText>
              </w:r>
              <w:r w:rsidR="00F27222" w:rsidRPr="00491664" w:rsidDel="00326C1F">
                <w:rPr>
                  <w:rFonts w:eastAsia="Times New Roman"/>
                  <w:color w:val="000000"/>
                  <w:szCs w:val="24"/>
                  <w:lang w:eastAsia="en-GB"/>
                </w:rPr>
                <w:delText xml:space="preserve"> </w:delText>
              </w:r>
            </w:del>
            <w:ins w:id="339" w:author="ESAs" w:date="2024-09-18T11:04:00Z">
              <w:r w:rsidR="00326C1F">
                <w:rPr>
                  <w:rFonts w:eastAsia="Times New Roman"/>
                  <w:color w:val="000000"/>
                  <w:szCs w:val="24"/>
                  <w:lang w:eastAsia="en-GB"/>
                </w:rPr>
                <w:t>entity</w:t>
              </w:r>
              <w:r w:rsidR="00326C1F" w:rsidRPr="00491664">
                <w:rPr>
                  <w:rFonts w:eastAsia="Times New Roman"/>
                  <w:color w:val="000000"/>
                  <w:szCs w:val="24"/>
                  <w:lang w:eastAsia="en-GB"/>
                </w:rPr>
                <w:t xml:space="preserve"> </w:t>
              </w:r>
            </w:ins>
            <w:r w:rsidRPr="00491664">
              <w:rPr>
                <w:rFonts w:eastAsia="Times New Roman"/>
                <w:color w:val="000000"/>
                <w:szCs w:val="24"/>
                <w:lang w:eastAsia="en-GB"/>
              </w:rPr>
              <w:t>signing the contractual arrangement using the LEI, 20-character, alpha-numeric code based on the ISO 17442 standard</w:t>
            </w:r>
            <w:del w:id="340" w:author="ESAs" w:date="2024-09-18T11:07:00Z">
              <w:r w:rsidR="00120C98" w:rsidDel="0058628F">
                <w:rPr>
                  <w:rFonts w:eastAsia="Times New Roman"/>
                  <w:color w:val="000000"/>
                  <w:szCs w:val="24"/>
                  <w:lang w:eastAsia="en-GB"/>
                </w:rPr>
                <w:delText xml:space="preserve"> or the EUID</w:delText>
              </w:r>
            </w:del>
            <w:r w:rsidR="006A24A1">
              <w:rPr>
                <w:rFonts w:eastAsia="Times New Roman"/>
                <w:color w:val="000000"/>
                <w:szCs w:val="24"/>
                <w:lang w:eastAsia="en-GB"/>
              </w:rPr>
              <w:t>.</w:t>
            </w:r>
            <w:r w:rsidRPr="00491664">
              <w:rPr>
                <w:rFonts w:eastAsia="Times New Roman"/>
                <w:color w:val="000000"/>
                <w:szCs w:val="24"/>
                <w:lang w:eastAsia="en-GB"/>
              </w:rPr>
              <w:br/>
            </w:r>
          </w:p>
        </w:tc>
        <w:tc>
          <w:tcPr>
            <w:tcW w:w="542" w:type="pct"/>
            <w:tcBorders>
              <w:top w:val="nil"/>
              <w:left w:val="nil"/>
              <w:bottom w:val="single" w:sz="4" w:space="0" w:color="auto"/>
              <w:right w:val="single" w:sz="4" w:space="0" w:color="auto"/>
            </w:tcBorders>
            <w:shd w:val="clear" w:color="auto" w:fill="auto"/>
            <w:hideMark/>
          </w:tcPr>
          <w:p w14:paraId="6AD04E9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bl>
    <w:p w14:paraId="28CDC236" w14:textId="77777777" w:rsidR="00491664" w:rsidRPr="00491664" w:rsidRDefault="00491664" w:rsidP="00491664">
      <w:pPr>
        <w:spacing w:before="0" w:after="0"/>
        <w:jc w:val="left"/>
        <w:rPr>
          <w:rFonts w:eastAsia="Times New Roman"/>
          <w:color w:val="000000"/>
          <w:szCs w:val="24"/>
          <w:lang w:eastAsia="en-GB"/>
        </w:rPr>
      </w:pPr>
    </w:p>
    <w:p w14:paraId="78A0489D" w14:textId="1A8B43AB"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341" w:author="ESAs" w:date="2024-09-05T12:08:00Z">
        <w:r w:rsidRPr="000C38FC" w:rsidDel="00402CE0">
          <w:rPr>
            <w:rStyle w:val="Strong"/>
          </w:rPr>
          <w:delText>RT.</w:delText>
        </w:r>
      </w:del>
      <w:ins w:id="342" w:author="ESAs" w:date="2024-09-05T12:08:00Z">
        <w:r w:rsidR="00402CE0">
          <w:rPr>
            <w:rStyle w:val="Strong"/>
          </w:rPr>
          <w:t>B_</w:t>
        </w:r>
      </w:ins>
      <w:r w:rsidRPr="000C38FC">
        <w:rPr>
          <w:rStyle w:val="Strong"/>
        </w:rPr>
        <w:t xml:space="preserve">03.02 — ICT third-party service providers signing the </w:t>
      </w:r>
      <w:r w:rsidR="00587B3E">
        <w:rPr>
          <w:rStyle w:val="Strong"/>
        </w:rPr>
        <w:t>c</w:t>
      </w:r>
      <w:r w:rsidRPr="000C38FC">
        <w:rPr>
          <w:rStyle w:val="Strong"/>
        </w:rPr>
        <w:t>ontractual arrangements for providing ICT service(s)</w:t>
      </w:r>
    </w:p>
    <w:p w14:paraId="380E9550" w14:textId="4C41EBFD"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 xml:space="preserve">Identify all the ICT third-party service providers referred to in template </w:t>
      </w:r>
      <w:del w:id="343" w:author="ESAs" w:date="2024-09-05T12:08:00Z">
        <w:r w:rsidRPr="00491664" w:rsidDel="00402CE0">
          <w:rPr>
            <w:rFonts w:eastAsia="Times New Roman"/>
            <w:color w:val="000000"/>
            <w:szCs w:val="24"/>
            <w:lang w:eastAsia="en-GB"/>
          </w:rPr>
          <w:delText>RT.</w:delText>
        </w:r>
      </w:del>
      <w:ins w:id="344" w:author="ESAs" w:date="2024-09-05T12:08:00Z">
        <w:r w:rsidR="00402CE0">
          <w:rPr>
            <w:rFonts w:eastAsia="Times New Roman"/>
            <w:color w:val="000000"/>
            <w:szCs w:val="24"/>
            <w:lang w:eastAsia="en-GB"/>
          </w:rPr>
          <w:t>B_</w:t>
        </w:r>
      </w:ins>
      <w:r w:rsidRPr="00491664">
        <w:rPr>
          <w:rFonts w:eastAsia="Times New Roman"/>
          <w:color w:val="000000"/>
          <w:szCs w:val="24"/>
          <w:lang w:eastAsia="en-GB"/>
        </w:rPr>
        <w:t xml:space="preserve">05.01 signing the contractual arrangements referred to in template </w:t>
      </w:r>
      <w:del w:id="345" w:author="ESAs" w:date="2024-09-05T12:08:00Z">
        <w:r w:rsidRPr="00491664" w:rsidDel="00402CE0">
          <w:rPr>
            <w:rFonts w:eastAsia="Times New Roman"/>
            <w:color w:val="000000"/>
            <w:szCs w:val="24"/>
            <w:lang w:eastAsia="en-GB"/>
          </w:rPr>
          <w:delText>RT.</w:delText>
        </w:r>
      </w:del>
      <w:ins w:id="346" w:author="ESAs" w:date="2024-09-05T12:08:00Z">
        <w:r w:rsidR="00402CE0">
          <w:rPr>
            <w:rFonts w:eastAsia="Times New Roman"/>
            <w:color w:val="000000"/>
            <w:szCs w:val="24"/>
            <w:lang w:eastAsia="en-GB"/>
          </w:rPr>
          <w:t>B_</w:t>
        </w:r>
      </w:ins>
      <w:r w:rsidRPr="00491664">
        <w:rPr>
          <w:rFonts w:eastAsia="Times New Roman"/>
          <w:color w:val="000000"/>
          <w:szCs w:val="24"/>
          <w:lang w:eastAsia="en-GB"/>
        </w:rPr>
        <w:t xml:space="preserve">02.01 for providing the ICT services. </w:t>
      </w:r>
    </w:p>
    <w:tbl>
      <w:tblPr>
        <w:tblW w:w="5000" w:type="pct"/>
        <w:tblCellMar>
          <w:top w:w="28" w:type="dxa"/>
          <w:left w:w="85" w:type="dxa"/>
          <w:bottom w:w="28" w:type="dxa"/>
          <w:right w:w="85" w:type="dxa"/>
        </w:tblCellMar>
        <w:tblLook w:val="04A0" w:firstRow="1" w:lastRow="0" w:firstColumn="1" w:lastColumn="0" w:noHBand="0" w:noVBand="1"/>
      </w:tblPr>
      <w:tblGrid>
        <w:gridCol w:w="1924"/>
        <w:gridCol w:w="2357"/>
        <w:gridCol w:w="1717"/>
        <w:gridCol w:w="6986"/>
        <w:gridCol w:w="1577"/>
      </w:tblGrid>
      <w:tr w:rsidR="002D063B" w:rsidRPr="002D063B" w14:paraId="28AF42AB" w14:textId="77777777" w:rsidTr="004770C2">
        <w:trPr>
          <w:trHeight w:val="20"/>
          <w:tblHeader/>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F5A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1516EE79"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2BC75387"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463" w:type="pct"/>
            <w:tcBorders>
              <w:top w:val="single" w:sz="4" w:space="0" w:color="auto"/>
              <w:left w:val="nil"/>
              <w:bottom w:val="single" w:sz="4" w:space="0" w:color="auto"/>
              <w:right w:val="single" w:sz="4" w:space="0" w:color="auto"/>
            </w:tcBorders>
            <w:shd w:val="clear" w:color="auto" w:fill="auto"/>
            <w:noWrap/>
            <w:vAlign w:val="center"/>
            <w:hideMark/>
          </w:tcPr>
          <w:p w14:paraId="18DC250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5085663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03D255AA"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hideMark/>
          </w:tcPr>
          <w:p w14:paraId="669D692B" w14:textId="18071F28" w:rsidR="00491664" w:rsidRPr="00491664" w:rsidRDefault="00491664" w:rsidP="00491664">
            <w:pPr>
              <w:spacing w:before="0" w:after="0"/>
              <w:jc w:val="left"/>
              <w:rPr>
                <w:rFonts w:eastAsia="Times New Roman"/>
                <w:b/>
                <w:bCs/>
                <w:color w:val="000000"/>
                <w:szCs w:val="24"/>
                <w:lang w:eastAsia="en-GB"/>
              </w:rPr>
            </w:pPr>
            <w:del w:id="347" w:author="ESAs" w:date="2024-09-05T12:08:00Z">
              <w:r w:rsidRPr="00491664" w:rsidDel="00402CE0">
                <w:rPr>
                  <w:rFonts w:eastAsia="Times New Roman"/>
                  <w:b/>
                  <w:bCs/>
                  <w:color w:val="000000"/>
                  <w:szCs w:val="24"/>
                  <w:lang w:eastAsia="en-GB"/>
                </w:rPr>
                <w:delText>RT.</w:delText>
              </w:r>
            </w:del>
            <w:ins w:id="34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03.02.0010</w:t>
            </w:r>
          </w:p>
        </w:tc>
        <w:tc>
          <w:tcPr>
            <w:tcW w:w="842" w:type="pct"/>
            <w:tcBorders>
              <w:top w:val="nil"/>
              <w:left w:val="nil"/>
              <w:bottom w:val="single" w:sz="4" w:space="0" w:color="auto"/>
              <w:right w:val="single" w:sz="4" w:space="0" w:color="auto"/>
            </w:tcBorders>
            <w:shd w:val="clear" w:color="auto" w:fill="auto"/>
            <w:hideMark/>
          </w:tcPr>
          <w:p w14:paraId="3FD888A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590" w:type="pct"/>
            <w:tcBorders>
              <w:top w:val="nil"/>
              <w:left w:val="nil"/>
              <w:bottom w:val="single" w:sz="4" w:space="0" w:color="auto"/>
              <w:right w:val="single" w:sz="4" w:space="0" w:color="auto"/>
            </w:tcBorders>
            <w:shd w:val="clear" w:color="auto" w:fill="auto"/>
            <w:noWrap/>
            <w:hideMark/>
          </w:tcPr>
          <w:p w14:paraId="70FFA6C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63" w:type="pct"/>
            <w:tcBorders>
              <w:top w:val="nil"/>
              <w:left w:val="nil"/>
              <w:bottom w:val="single" w:sz="4" w:space="0" w:color="auto"/>
              <w:right w:val="single" w:sz="4" w:space="0" w:color="auto"/>
            </w:tcBorders>
            <w:shd w:val="clear" w:color="auto" w:fill="auto"/>
            <w:hideMark/>
          </w:tcPr>
          <w:p w14:paraId="1AAD9236" w14:textId="6442F7A1"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349" w:author="ESAs" w:date="2024-09-05T12:08:00Z">
              <w:r w:rsidRPr="00491664" w:rsidDel="00402CE0">
                <w:rPr>
                  <w:rFonts w:eastAsia="Times New Roman"/>
                  <w:b/>
                  <w:bCs/>
                  <w:color w:val="000000"/>
                  <w:szCs w:val="24"/>
                  <w:lang w:eastAsia="en-GB"/>
                </w:rPr>
                <w:delText>RT.</w:delText>
              </w:r>
            </w:del>
            <w:ins w:id="35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02.02.0010</w:t>
            </w:r>
          </w:p>
          <w:p w14:paraId="0FCECF67" w14:textId="77777777" w:rsidR="00491664" w:rsidRPr="00491664" w:rsidRDefault="00491664" w:rsidP="00491664">
            <w:pPr>
              <w:spacing w:before="0" w:after="0"/>
              <w:jc w:val="left"/>
              <w:rPr>
                <w:rFonts w:eastAsia="Times New Roman"/>
                <w:color w:val="000000"/>
                <w:szCs w:val="24"/>
                <w:lang w:eastAsia="en-GB"/>
              </w:rPr>
            </w:pPr>
          </w:p>
          <w:p w14:paraId="0BF75539" w14:textId="7ECBA541"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Identify the contractual arrangement reference number signed by the ICT third-party service provider</w:t>
            </w:r>
            <w:ins w:id="351" w:author="ESAs" w:date="2024-09-05T12:22:00Z">
              <w:r w:rsidR="004618A3">
                <w:rPr>
                  <w:rFonts w:eastAsia="Times New Roman"/>
                  <w:color w:val="000000"/>
                  <w:szCs w:val="24"/>
                  <w:lang w:eastAsia="en-GB"/>
                </w:rPr>
                <w:t>.</w:t>
              </w:r>
            </w:ins>
          </w:p>
        </w:tc>
        <w:tc>
          <w:tcPr>
            <w:tcW w:w="542" w:type="pct"/>
            <w:tcBorders>
              <w:top w:val="nil"/>
              <w:left w:val="nil"/>
              <w:bottom w:val="single" w:sz="4" w:space="0" w:color="auto"/>
              <w:right w:val="single" w:sz="4" w:space="0" w:color="auto"/>
            </w:tcBorders>
            <w:shd w:val="clear" w:color="auto" w:fill="auto"/>
            <w:hideMark/>
          </w:tcPr>
          <w:p w14:paraId="2A8D250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DC7C3B5"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372CFF40" w14:textId="7822BADE" w:rsidR="00491664" w:rsidRPr="00491664" w:rsidRDefault="00491664" w:rsidP="00491664">
            <w:pPr>
              <w:spacing w:before="0" w:after="0"/>
              <w:jc w:val="left"/>
              <w:rPr>
                <w:rFonts w:eastAsia="Times New Roman"/>
                <w:b/>
                <w:bCs/>
                <w:color w:val="000000"/>
                <w:szCs w:val="24"/>
                <w:lang w:eastAsia="en-GB"/>
              </w:rPr>
            </w:pPr>
            <w:del w:id="352" w:author="ESAs" w:date="2024-09-05T12:08:00Z">
              <w:r w:rsidRPr="00491664" w:rsidDel="00402CE0">
                <w:rPr>
                  <w:rFonts w:eastAsia="Times New Roman"/>
                  <w:b/>
                  <w:bCs/>
                  <w:color w:val="000000"/>
                  <w:szCs w:val="24"/>
                  <w:lang w:eastAsia="en-GB"/>
                </w:rPr>
                <w:delText>RT.</w:delText>
              </w:r>
            </w:del>
            <w:ins w:id="35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03.02.0020</w:t>
            </w:r>
          </w:p>
        </w:tc>
        <w:tc>
          <w:tcPr>
            <w:tcW w:w="842" w:type="pct"/>
            <w:tcBorders>
              <w:top w:val="nil"/>
              <w:left w:val="nil"/>
              <w:bottom w:val="single" w:sz="4" w:space="0" w:color="auto"/>
              <w:right w:val="single" w:sz="4" w:space="0" w:color="auto"/>
            </w:tcBorders>
            <w:shd w:val="clear" w:color="auto" w:fill="auto"/>
          </w:tcPr>
          <w:p w14:paraId="5448FF5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ICT third-party service provider</w:t>
            </w:r>
          </w:p>
        </w:tc>
        <w:tc>
          <w:tcPr>
            <w:tcW w:w="590" w:type="pct"/>
            <w:tcBorders>
              <w:top w:val="nil"/>
              <w:left w:val="nil"/>
              <w:bottom w:val="single" w:sz="4" w:space="0" w:color="auto"/>
              <w:right w:val="single" w:sz="4" w:space="0" w:color="auto"/>
            </w:tcBorders>
            <w:shd w:val="clear" w:color="auto" w:fill="auto"/>
            <w:noWrap/>
          </w:tcPr>
          <w:p w14:paraId="0F784BD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63" w:type="pct"/>
            <w:tcBorders>
              <w:top w:val="nil"/>
              <w:left w:val="nil"/>
              <w:bottom w:val="single" w:sz="4" w:space="0" w:color="auto"/>
              <w:right w:val="single" w:sz="4" w:space="0" w:color="auto"/>
            </w:tcBorders>
            <w:shd w:val="clear" w:color="auto" w:fill="auto"/>
          </w:tcPr>
          <w:p w14:paraId="1502BA39" w14:textId="6767DF9E"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354" w:author="ESAs" w:date="2024-09-05T12:08:00Z">
              <w:r w:rsidRPr="00491664" w:rsidDel="00402CE0">
                <w:rPr>
                  <w:rFonts w:eastAsia="Times New Roman"/>
                  <w:b/>
                  <w:bCs/>
                  <w:color w:val="000000"/>
                  <w:szCs w:val="24"/>
                  <w:lang w:eastAsia="en-GB"/>
                </w:rPr>
                <w:delText>RT.</w:delText>
              </w:r>
            </w:del>
            <w:ins w:id="35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05.01.0010</w:t>
            </w:r>
          </w:p>
          <w:p w14:paraId="24AECFE3" w14:textId="77777777" w:rsidR="00491664" w:rsidRPr="00491664" w:rsidRDefault="00491664" w:rsidP="00491664">
            <w:pPr>
              <w:spacing w:before="0" w:after="0"/>
              <w:jc w:val="left"/>
              <w:rPr>
                <w:rFonts w:eastAsia="Times New Roman"/>
                <w:color w:val="000000"/>
                <w:szCs w:val="24"/>
                <w:lang w:eastAsia="en-GB"/>
              </w:rPr>
            </w:pPr>
          </w:p>
          <w:p w14:paraId="6169ED43" w14:textId="604DAAB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color w:val="000000"/>
                <w:szCs w:val="24"/>
                <w:lang w:eastAsia="en-GB"/>
              </w:rPr>
              <w:t>Code to identify the ICT third-party service provider</w:t>
            </w:r>
            <w:ins w:id="356" w:author="ESAs" w:date="2024-09-18T11:09:00Z">
              <w:r w:rsidR="00B0494D">
                <w:rPr>
                  <w:rFonts w:eastAsia="Times New Roman"/>
                  <w:color w:val="000000"/>
                  <w:szCs w:val="24"/>
                  <w:lang w:eastAsia="en-GB"/>
                </w:rPr>
                <w:t>. The code shall match the code</w:t>
              </w:r>
            </w:ins>
            <w:ins w:id="357" w:author="ESAs" w:date="2024-09-05T12:22:00Z">
              <w:r w:rsidR="004618A3">
                <w:rPr>
                  <w:rFonts w:eastAsia="Times New Roman"/>
                  <w:color w:val="000000"/>
                  <w:szCs w:val="24"/>
                  <w:lang w:eastAsia="en-GB"/>
                </w:rPr>
                <w:t xml:space="preserve"> reported in B_05.01.00</w:t>
              </w:r>
            </w:ins>
            <w:ins w:id="358" w:author="ESAs" w:date="2024-09-18T11:07:00Z">
              <w:r w:rsidR="00E22E20">
                <w:rPr>
                  <w:rFonts w:eastAsia="Times New Roman"/>
                  <w:color w:val="000000"/>
                  <w:szCs w:val="24"/>
                  <w:lang w:eastAsia="en-GB"/>
                </w:rPr>
                <w:t>1</w:t>
              </w:r>
            </w:ins>
            <w:ins w:id="359" w:author="ESAs" w:date="2024-09-05T12:22:00Z">
              <w:r w:rsidR="004618A3">
                <w:rPr>
                  <w:rFonts w:eastAsia="Times New Roman"/>
                  <w:color w:val="000000"/>
                  <w:szCs w:val="24"/>
                  <w:lang w:eastAsia="en-GB"/>
                </w:rPr>
                <w:t>0 for that provider.</w:t>
              </w:r>
            </w:ins>
          </w:p>
        </w:tc>
        <w:tc>
          <w:tcPr>
            <w:tcW w:w="542" w:type="pct"/>
            <w:tcBorders>
              <w:top w:val="nil"/>
              <w:left w:val="nil"/>
              <w:bottom w:val="single" w:sz="4" w:space="0" w:color="auto"/>
              <w:right w:val="single" w:sz="4" w:space="0" w:color="auto"/>
            </w:tcBorders>
            <w:shd w:val="clear" w:color="auto" w:fill="auto"/>
          </w:tcPr>
          <w:p w14:paraId="37C00D3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784AB95E"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hideMark/>
          </w:tcPr>
          <w:p w14:paraId="53ABD098" w14:textId="16FA8BBD" w:rsidR="00491664" w:rsidRPr="00491664" w:rsidRDefault="00491664" w:rsidP="00491664">
            <w:pPr>
              <w:spacing w:before="0" w:after="0"/>
              <w:jc w:val="left"/>
              <w:rPr>
                <w:rFonts w:eastAsia="Times New Roman"/>
                <w:b/>
                <w:bCs/>
                <w:color w:val="000000"/>
                <w:szCs w:val="24"/>
                <w:lang w:eastAsia="en-GB"/>
              </w:rPr>
            </w:pPr>
            <w:del w:id="360" w:author="ESAs" w:date="2024-09-05T12:08:00Z">
              <w:r w:rsidRPr="00491664" w:rsidDel="00402CE0">
                <w:rPr>
                  <w:rFonts w:eastAsia="Times New Roman"/>
                  <w:b/>
                  <w:bCs/>
                  <w:color w:val="000000"/>
                  <w:szCs w:val="24"/>
                  <w:lang w:eastAsia="en-GB"/>
                </w:rPr>
                <w:delText>RT.</w:delText>
              </w:r>
            </w:del>
            <w:ins w:id="361"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03.02.0030</w:t>
            </w:r>
          </w:p>
        </w:tc>
        <w:tc>
          <w:tcPr>
            <w:tcW w:w="842" w:type="pct"/>
            <w:tcBorders>
              <w:top w:val="nil"/>
              <w:left w:val="nil"/>
              <w:bottom w:val="single" w:sz="4" w:space="0" w:color="auto"/>
              <w:right w:val="single" w:sz="4" w:space="0" w:color="auto"/>
            </w:tcBorders>
            <w:shd w:val="clear" w:color="auto" w:fill="auto"/>
            <w:hideMark/>
          </w:tcPr>
          <w:p w14:paraId="016E28E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Type of code to </w:t>
            </w:r>
            <w:r w:rsidRPr="00491664">
              <w:rPr>
                <w:rFonts w:eastAsia="Times New Roman"/>
                <w:b/>
                <w:bCs/>
                <w:color w:val="000000"/>
                <w:szCs w:val="24"/>
                <w:lang w:eastAsia="en-GB"/>
              </w:rPr>
              <w:lastRenderedPageBreak/>
              <w:t>identify the ICT third-party service provider</w:t>
            </w:r>
          </w:p>
        </w:tc>
        <w:tc>
          <w:tcPr>
            <w:tcW w:w="590" w:type="pct"/>
            <w:tcBorders>
              <w:top w:val="nil"/>
              <w:left w:val="nil"/>
              <w:bottom w:val="single" w:sz="4" w:space="0" w:color="auto"/>
              <w:right w:val="single" w:sz="4" w:space="0" w:color="auto"/>
            </w:tcBorders>
            <w:shd w:val="clear" w:color="auto" w:fill="auto"/>
            <w:noWrap/>
            <w:hideMark/>
          </w:tcPr>
          <w:p w14:paraId="7A238C3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Pattern</w:t>
            </w:r>
          </w:p>
        </w:tc>
        <w:tc>
          <w:tcPr>
            <w:tcW w:w="2463" w:type="pct"/>
            <w:tcBorders>
              <w:top w:val="nil"/>
              <w:left w:val="nil"/>
              <w:bottom w:val="single" w:sz="4" w:space="0" w:color="auto"/>
              <w:right w:val="single" w:sz="4" w:space="0" w:color="auto"/>
            </w:tcBorders>
            <w:shd w:val="clear" w:color="auto" w:fill="auto"/>
            <w:hideMark/>
          </w:tcPr>
          <w:p w14:paraId="40C70E92" w14:textId="24CF953F"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362" w:author="ESAs" w:date="2024-09-05T12:08:00Z">
              <w:r w:rsidRPr="00491664" w:rsidDel="00402CE0">
                <w:rPr>
                  <w:rFonts w:eastAsia="Times New Roman"/>
                  <w:b/>
                  <w:bCs/>
                  <w:color w:val="000000"/>
                  <w:szCs w:val="24"/>
                  <w:lang w:eastAsia="en-GB"/>
                </w:rPr>
                <w:delText>RT.</w:delText>
              </w:r>
            </w:del>
            <w:ins w:id="36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05.01.0020</w:t>
            </w:r>
          </w:p>
          <w:p w14:paraId="2F86CE55" w14:textId="77777777" w:rsidR="00491664" w:rsidRPr="00491664" w:rsidRDefault="00491664" w:rsidP="00491664">
            <w:pPr>
              <w:spacing w:before="0" w:after="0"/>
              <w:jc w:val="left"/>
              <w:rPr>
                <w:rFonts w:eastAsia="Times New Roman"/>
                <w:color w:val="000000"/>
                <w:szCs w:val="24"/>
                <w:lang w:eastAsia="en-GB"/>
              </w:rPr>
            </w:pPr>
          </w:p>
          <w:p w14:paraId="61A65DCE" w14:textId="0D47E6F7" w:rsidR="00491664" w:rsidRPr="00491664" w:rsidDel="004618A3" w:rsidRDefault="00491664">
            <w:pPr>
              <w:spacing w:before="0" w:after="0"/>
              <w:jc w:val="left"/>
              <w:rPr>
                <w:del w:id="364" w:author="ESAs" w:date="2024-09-05T12:23:00Z"/>
                <w:rFonts w:eastAsia="Times New Roman"/>
                <w:color w:val="000000"/>
                <w:szCs w:val="24"/>
                <w:lang w:eastAsia="en-GB"/>
              </w:rPr>
            </w:pPr>
            <w:del w:id="365" w:author="ESAs" w:date="2024-09-05T12:23:00Z">
              <w:r w:rsidRPr="00491664" w:rsidDel="004618A3">
                <w:rPr>
                  <w:rFonts w:eastAsia="Times New Roman"/>
                  <w:color w:val="000000"/>
                  <w:szCs w:val="24"/>
                  <w:lang w:eastAsia="en-GB"/>
                </w:rPr>
                <w:delText>Identify the t</w:delText>
              </w:r>
            </w:del>
            <w:ins w:id="366" w:author="ESAs" w:date="2024-09-05T12:23:00Z">
              <w:r w:rsidR="004618A3">
                <w:rPr>
                  <w:rFonts w:eastAsia="Times New Roman"/>
                  <w:color w:val="000000"/>
                  <w:szCs w:val="24"/>
                  <w:lang w:eastAsia="en-GB"/>
                </w:rPr>
                <w:t>T</w:t>
              </w:r>
            </w:ins>
            <w:r w:rsidRPr="00491664">
              <w:rPr>
                <w:rFonts w:eastAsia="Times New Roman"/>
                <w:color w:val="000000"/>
                <w:szCs w:val="24"/>
                <w:lang w:eastAsia="en-GB"/>
              </w:rPr>
              <w:t xml:space="preserve">ype of code to identify the ICT third-party service provider in </w:t>
            </w:r>
            <w:del w:id="367" w:author="ESAs" w:date="2024-09-05T12:08:00Z">
              <w:r w:rsidRPr="00491664" w:rsidDel="00402CE0">
                <w:rPr>
                  <w:rFonts w:eastAsia="Times New Roman"/>
                  <w:color w:val="000000"/>
                  <w:szCs w:val="24"/>
                  <w:lang w:eastAsia="en-GB"/>
                </w:rPr>
                <w:delText>RT.</w:delText>
              </w:r>
            </w:del>
            <w:ins w:id="368" w:author="ESAs" w:date="2024-09-05T12:08:00Z">
              <w:r w:rsidR="00402CE0">
                <w:rPr>
                  <w:rFonts w:eastAsia="Times New Roman"/>
                  <w:color w:val="000000"/>
                  <w:szCs w:val="24"/>
                  <w:lang w:eastAsia="en-GB"/>
                </w:rPr>
                <w:t>B_</w:t>
              </w:r>
            </w:ins>
            <w:r w:rsidRPr="00491664">
              <w:rPr>
                <w:rFonts w:eastAsia="Times New Roman"/>
                <w:color w:val="000000"/>
                <w:szCs w:val="24"/>
                <w:lang w:eastAsia="en-GB"/>
              </w:rPr>
              <w:t>03.02.0020</w:t>
            </w:r>
            <w:ins w:id="369" w:author="ESAs" w:date="2024-09-18T11:08:00Z">
              <w:r w:rsidR="00C26F03">
                <w:rPr>
                  <w:rFonts w:eastAsia="Times New Roman"/>
                  <w:color w:val="000000"/>
                  <w:szCs w:val="24"/>
                  <w:lang w:eastAsia="en-GB"/>
                </w:rPr>
                <w:t>. The type of</w:t>
              </w:r>
              <w:r w:rsidR="00896E75">
                <w:rPr>
                  <w:rFonts w:eastAsia="Times New Roman"/>
                  <w:color w:val="000000"/>
                  <w:szCs w:val="24"/>
                  <w:lang w:eastAsia="en-GB"/>
                </w:rPr>
                <w:t xml:space="preserve"> code shall match the type of code</w:t>
              </w:r>
            </w:ins>
            <w:ins w:id="370" w:author="ESAs" w:date="2024-09-05T12:23:00Z">
              <w:r w:rsidR="004618A3">
                <w:rPr>
                  <w:rFonts w:eastAsia="Times New Roman"/>
                  <w:color w:val="000000"/>
                  <w:szCs w:val="24"/>
                  <w:lang w:eastAsia="en-GB"/>
                </w:rPr>
                <w:t xml:space="preserve"> reported in B_05.01.0020 for that provider.</w:t>
              </w:r>
            </w:ins>
          </w:p>
          <w:p w14:paraId="46699A40" w14:textId="31E89F4B" w:rsidR="00491664" w:rsidRPr="00491664" w:rsidDel="004618A3" w:rsidRDefault="00491664">
            <w:pPr>
              <w:spacing w:before="0" w:after="0"/>
              <w:jc w:val="left"/>
              <w:rPr>
                <w:del w:id="371" w:author="ESAs" w:date="2024-09-05T12:23:00Z"/>
                <w:rFonts w:eastAsia="Times New Roman"/>
                <w:color w:val="000000"/>
                <w:szCs w:val="24"/>
                <w:lang w:eastAsia="en-GB"/>
              </w:rPr>
            </w:pPr>
          </w:p>
          <w:p w14:paraId="5C4F7119" w14:textId="6BFCDF05" w:rsidR="00491664" w:rsidDel="004618A3" w:rsidRDefault="00491664">
            <w:pPr>
              <w:spacing w:before="0" w:after="0"/>
              <w:jc w:val="left"/>
              <w:rPr>
                <w:del w:id="372" w:author="ESAs" w:date="2024-09-05T12:23:00Z"/>
                <w:rFonts w:eastAsia="Times New Roman"/>
                <w:color w:val="000000"/>
                <w:szCs w:val="24"/>
                <w:lang w:eastAsia="en-GB"/>
              </w:rPr>
              <w:pPrChange w:id="373" w:author="ESAs" w:date="2024-09-05T12:23:00Z">
                <w:pPr>
                  <w:numPr>
                    <w:numId w:val="29"/>
                  </w:numPr>
                  <w:spacing w:before="0" w:after="0"/>
                  <w:ind w:left="284" w:hanging="284"/>
                  <w:jc w:val="left"/>
                </w:pPr>
              </w:pPrChange>
            </w:pPr>
            <w:del w:id="374" w:author="ESAs" w:date="2024-09-05T12:23:00Z">
              <w:r w:rsidRPr="00491664" w:rsidDel="004618A3">
                <w:rPr>
                  <w:rFonts w:eastAsia="Times New Roman"/>
                  <w:color w:val="000000"/>
                  <w:szCs w:val="24"/>
                  <w:lang w:eastAsia="en-GB"/>
                </w:rPr>
                <w:delText>‘LEI’ for LEI</w:delText>
              </w:r>
              <w:r w:rsidR="00587B3E" w:rsidDel="004618A3">
                <w:rPr>
                  <w:rFonts w:eastAsia="Times New Roman"/>
                  <w:color w:val="000000"/>
                  <w:szCs w:val="24"/>
                  <w:lang w:eastAsia="en-GB"/>
                </w:rPr>
                <w:delText>;</w:delText>
              </w:r>
            </w:del>
          </w:p>
          <w:p w14:paraId="6EB2C2D7" w14:textId="53D752B4" w:rsidR="007C06B6" w:rsidRPr="00C66E0C" w:rsidDel="004618A3" w:rsidRDefault="007C06B6">
            <w:pPr>
              <w:spacing w:before="0" w:after="0"/>
              <w:jc w:val="left"/>
              <w:rPr>
                <w:del w:id="375" w:author="ESAs" w:date="2024-09-05T12:23:00Z"/>
                <w:rFonts w:eastAsia="Times New Roman"/>
                <w:color w:val="000000"/>
                <w:szCs w:val="24"/>
                <w:lang w:eastAsia="en-GB"/>
              </w:rPr>
              <w:pPrChange w:id="376" w:author="ESAs" w:date="2024-09-05T12:23:00Z">
                <w:pPr>
                  <w:numPr>
                    <w:numId w:val="29"/>
                  </w:numPr>
                  <w:spacing w:before="0" w:after="0"/>
                  <w:ind w:left="284" w:hanging="284"/>
                  <w:jc w:val="left"/>
                </w:pPr>
              </w:pPrChange>
            </w:pPr>
            <w:del w:id="377" w:author="ESAs" w:date="2024-09-05T12:23:00Z">
              <w:r w:rsidRPr="00C66E0C" w:rsidDel="004618A3">
                <w:rPr>
                  <w:rFonts w:eastAsia="Times New Roman"/>
                  <w:color w:val="000000"/>
                  <w:szCs w:val="24"/>
                  <w:lang w:eastAsia="en-GB"/>
                </w:rPr>
                <w:delText>‘EUID’ for EUID</w:delText>
              </w:r>
            </w:del>
          </w:p>
          <w:p w14:paraId="5AE9AE7C" w14:textId="432F3AC3" w:rsidR="00491664" w:rsidRPr="00491664" w:rsidDel="004618A3" w:rsidRDefault="00491664">
            <w:pPr>
              <w:spacing w:before="0" w:after="0"/>
              <w:jc w:val="left"/>
              <w:rPr>
                <w:del w:id="378" w:author="ESAs" w:date="2024-09-05T12:23:00Z"/>
                <w:rFonts w:eastAsia="Times New Roman"/>
                <w:color w:val="000000"/>
                <w:szCs w:val="24"/>
                <w:lang w:eastAsia="en-GB"/>
              </w:rPr>
              <w:pPrChange w:id="379" w:author="ESAs" w:date="2024-09-05T12:23:00Z">
                <w:pPr>
                  <w:numPr>
                    <w:numId w:val="29"/>
                  </w:numPr>
                  <w:spacing w:before="0" w:after="0"/>
                  <w:ind w:left="284" w:hanging="284"/>
                  <w:jc w:val="left"/>
                </w:pPr>
              </w:pPrChange>
            </w:pPr>
            <w:del w:id="380" w:author="ESAs" w:date="2024-09-05T12:23:00Z">
              <w:r w:rsidRPr="00491664" w:rsidDel="004618A3">
                <w:rPr>
                  <w:rFonts w:eastAsia="Times New Roman"/>
                  <w:color w:val="000000"/>
                  <w:szCs w:val="24"/>
                  <w:lang w:eastAsia="en-GB"/>
                </w:rPr>
                <w:delText xml:space="preserve">‘Country Code’+Underscore+’Type of Code’ for non LEI </w:delText>
              </w:r>
              <w:r w:rsidR="00120C98" w:rsidDel="004618A3">
                <w:rPr>
                  <w:rFonts w:eastAsia="Times New Roman"/>
                  <w:color w:val="000000"/>
                  <w:szCs w:val="24"/>
                  <w:lang w:eastAsia="en-GB"/>
                </w:rPr>
                <w:delText>and</w:delText>
              </w:r>
              <w:r w:rsidR="00F85F7D" w:rsidDel="004618A3">
                <w:rPr>
                  <w:rFonts w:eastAsia="Times New Roman"/>
                  <w:color w:val="000000"/>
                  <w:szCs w:val="24"/>
                  <w:lang w:eastAsia="en-GB"/>
                </w:rPr>
                <w:delText xml:space="preserve"> non EUID </w:delText>
              </w:r>
              <w:r w:rsidRPr="00491664" w:rsidDel="004618A3">
                <w:rPr>
                  <w:rFonts w:eastAsia="Times New Roman"/>
                  <w:color w:val="000000"/>
                  <w:szCs w:val="24"/>
                  <w:lang w:eastAsia="en-GB"/>
                </w:rPr>
                <w:delText>code</w:delText>
              </w:r>
              <w:r w:rsidR="00587B3E" w:rsidDel="004618A3">
                <w:rPr>
                  <w:rFonts w:eastAsia="Times New Roman"/>
                  <w:color w:val="000000"/>
                  <w:szCs w:val="24"/>
                  <w:lang w:eastAsia="en-GB"/>
                </w:rPr>
                <w:delText>.</w:delText>
              </w:r>
            </w:del>
          </w:p>
          <w:p w14:paraId="51D7B8F7" w14:textId="05EE226F" w:rsidR="00491664" w:rsidRPr="00491664" w:rsidDel="004618A3" w:rsidRDefault="00491664">
            <w:pPr>
              <w:spacing w:before="0" w:after="0"/>
              <w:jc w:val="left"/>
              <w:rPr>
                <w:del w:id="381" w:author="ESAs" w:date="2024-09-05T12:23:00Z"/>
                <w:rFonts w:eastAsia="Times New Roman"/>
                <w:color w:val="000000"/>
                <w:szCs w:val="24"/>
                <w:lang w:eastAsia="en-GB"/>
              </w:rPr>
            </w:pPr>
          </w:p>
          <w:p w14:paraId="5BDFC77A" w14:textId="3E6905AF" w:rsidR="00491664" w:rsidRPr="00491664" w:rsidDel="004618A3" w:rsidRDefault="00491664">
            <w:pPr>
              <w:spacing w:before="0" w:after="0"/>
              <w:jc w:val="left"/>
              <w:rPr>
                <w:del w:id="382" w:author="ESAs" w:date="2024-09-05T12:23:00Z"/>
                <w:rFonts w:eastAsia="Times New Roman"/>
                <w:color w:val="000000"/>
                <w:szCs w:val="24"/>
                <w:lang w:eastAsia="en-GB"/>
              </w:rPr>
            </w:pPr>
            <w:del w:id="383" w:author="ESAs" w:date="2024-09-05T12:23:00Z">
              <w:r w:rsidRPr="00491664" w:rsidDel="004618A3">
                <w:rPr>
                  <w:rFonts w:eastAsia="Times New Roman"/>
                  <w:color w:val="000000"/>
                  <w:szCs w:val="24"/>
                  <w:lang w:eastAsia="en-GB"/>
                </w:rPr>
                <w:delText>Country Code: Identify the ISO 3166–1 alpha–2 code of the country of issuance of the other code to identify the ICT third-party service provider</w:delText>
              </w:r>
              <w:r w:rsidR="00587B3E" w:rsidDel="004618A3">
                <w:rPr>
                  <w:rFonts w:eastAsia="Times New Roman"/>
                  <w:color w:val="000000"/>
                  <w:szCs w:val="24"/>
                  <w:lang w:eastAsia="en-GB"/>
                </w:rPr>
                <w:delText>.</w:delText>
              </w:r>
            </w:del>
          </w:p>
          <w:p w14:paraId="32F474CE" w14:textId="5E0BDAE6" w:rsidR="00491664" w:rsidRPr="00491664" w:rsidDel="004618A3" w:rsidRDefault="00491664">
            <w:pPr>
              <w:spacing w:before="0" w:after="0"/>
              <w:jc w:val="left"/>
              <w:rPr>
                <w:del w:id="384" w:author="ESAs" w:date="2024-09-05T12:23:00Z"/>
                <w:rFonts w:eastAsia="Times New Roman"/>
                <w:color w:val="000000"/>
                <w:szCs w:val="24"/>
                <w:lang w:eastAsia="en-GB"/>
              </w:rPr>
            </w:pPr>
          </w:p>
          <w:p w14:paraId="6731C260" w14:textId="3EAC6A33" w:rsidR="00491664" w:rsidRPr="00491664" w:rsidDel="004618A3" w:rsidRDefault="00491664">
            <w:pPr>
              <w:spacing w:before="0" w:after="0"/>
              <w:jc w:val="left"/>
              <w:rPr>
                <w:del w:id="385" w:author="ESAs" w:date="2024-09-05T12:23:00Z"/>
                <w:rFonts w:eastAsia="Times New Roman"/>
                <w:color w:val="000000"/>
                <w:szCs w:val="24"/>
                <w:lang w:eastAsia="en-GB"/>
              </w:rPr>
            </w:pPr>
            <w:del w:id="386" w:author="ESAs" w:date="2024-09-05T12:23:00Z">
              <w:r w:rsidRPr="00491664" w:rsidDel="004618A3">
                <w:rPr>
                  <w:rFonts w:eastAsia="Times New Roman"/>
                  <w:color w:val="000000"/>
                  <w:szCs w:val="24"/>
                  <w:lang w:eastAsia="en-GB"/>
                </w:rPr>
                <w:delText>Type of Code:</w:delText>
              </w:r>
            </w:del>
          </w:p>
          <w:p w14:paraId="7AFAB7E9" w14:textId="5F8DC98D" w:rsidR="00491664" w:rsidRPr="00491664" w:rsidDel="004618A3" w:rsidRDefault="00491664">
            <w:pPr>
              <w:spacing w:before="0" w:after="0"/>
              <w:jc w:val="left"/>
              <w:rPr>
                <w:del w:id="387" w:author="ESAs" w:date="2024-09-05T12:23:00Z"/>
                <w:rFonts w:eastAsia="Times New Roman"/>
                <w:color w:val="000000"/>
                <w:szCs w:val="24"/>
                <w:lang w:eastAsia="en-GB"/>
              </w:rPr>
              <w:pPrChange w:id="388" w:author="ESAs" w:date="2024-09-05T12:23:00Z">
                <w:pPr>
                  <w:numPr>
                    <w:numId w:val="30"/>
                  </w:numPr>
                  <w:spacing w:before="0" w:after="0"/>
                  <w:ind w:left="284" w:hanging="284"/>
                  <w:jc w:val="left"/>
                </w:pPr>
              </w:pPrChange>
            </w:pPr>
            <w:del w:id="389" w:author="ESAs" w:date="2024-09-05T12:23:00Z">
              <w:r w:rsidRPr="00491664" w:rsidDel="004618A3">
                <w:rPr>
                  <w:rFonts w:eastAsia="Times New Roman"/>
                  <w:color w:val="000000"/>
                  <w:szCs w:val="24"/>
                  <w:lang w:eastAsia="en-GB"/>
                </w:rPr>
                <w:delText>CRN for Corporate registration number</w:delText>
              </w:r>
              <w:r w:rsidR="00587B3E" w:rsidDel="004618A3">
                <w:rPr>
                  <w:rFonts w:eastAsia="Times New Roman"/>
                  <w:color w:val="000000"/>
                  <w:szCs w:val="24"/>
                  <w:lang w:eastAsia="en-GB"/>
                </w:rPr>
                <w:delText>;</w:delText>
              </w:r>
            </w:del>
          </w:p>
          <w:p w14:paraId="7F6E5A14" w14:textId="24AD8434" w:rsidR="00491664" w:rsidRPr="00491664" w:rsidDel="004618A3" w:rsidRDefault="00491664">
            <w:pPr>
              <w:spacing w:before="0" w:after="0"/>
              <w:jc w:val="left"/>
              <w:rPr>
                <w:del w:id="390" w:author="ESAs" w:date="2024-09-05T12:23:00Z"/>
                <w:rFonts w:eastAsia="Times New Roman"/>
                <w:color w:val="000000"/>
                <w:szCs w:val="24"/>
                <w:lang w:eastAsia="en-GB"/>
              </w:rPr>
              <w:pPrChange w:id="391" w:author="ESAs" w:date="2024-09-05T12:23:00Z">
                <w:pPr>
                  <w:numPr>
                    <w:numId w:val="30"/>
                  </w:numPr>
                  <w:spacing w:before="0" w:after="0"/>
                  <w:ind w:left="284" w:hanging="284"/>
                  <w:jc w:val="left"/>
                </w:pPr>
              </w:pPrChange>
            </w:pPr>
            <w:del w:id="392" w:author="ESAs" w:date="2024-09-05T12:23:00Z">
              <w:r w:rsidRPr="00491664" w:rsidDel="004618A3">
                <w:rPr>
                  <w:rFonts w:eastAsia="Times New Roman"/>
                  <w:color w:val="000000"/>
                  <w:szCs w:val="24"/>
                  <w:lang w:eastAsia="en-GB"/>
                </w:rPr>
                <w:delText>VAT for VAT number</w:delText>
              </w:r>
              <w:r w:rsidR="00587B3E" w:rsidDel="004618A3">
                <w:rPr>
                  <w:rFonts w:eastAsia="Times New Roman"/>
                  <w:color w:val="000000"/>
                  <w:szCs w:val="24"/>
                  <w:lang w:eastAsia="en-GB"/>
                </w:rPr>
                <w:delText>;</w:delText>
              </w:r>
            </w:del>
          </w:p>
          <w:p w14:paraId="4782BBF5" w14:textId="1F6DEF79" w:rsidR="00491664" w:rsidRPr="00491664" w:rsidDel="004618A3" w:rsidRDefault="00491664">
            <w:pPr>
              <w:spacing w:before="0" w:after="0"/>
              <w:jc w:val="left"/>
              <w:rPr>
                <w:del w:id="393" w:author="ESAs" w:date="2024-09-05T12:23:00Z"/>
                <w:rFonts w:eastAsia="Times New Roman"/>
                <w:color w:val="000000"/>
                <w:szCs w:val="24"/>
                <w:lang w:eastAsia="en-GB"/>
              </w:rPr>
              <w:pPrChange w:id="394" w:author="ESAs" w:date="2024-09-05T12:23:00Z">
                <w:pPr>
                  <w:numPr>
                    <w:numId w:val="30"/>
                  </w:numPr>
                  <w:spacing w:before="0" w:after="0"/>
                  <w:ind w:left="284" w:hanging="284"/>
                  <w:jc w:val="left"/>
                </w:pPr>
              </w:pPrChange>
            </w:pPr>
            <w:del w:id="395" w:author="ESAs" w:date="2024-09-05T12:23:00Z">
              <w:r w:rsidRPr="00491664" w:rsidDel="004618A3">
                <w:rPr>
                  <w:rFonts w:eastAsia="Times New Roman"/>
                  <w:color w:val="000000"/>
                  <w:szCs w:val="24"/>
                  <w:lang w:eastAsia="en-GB"/>
                </w:rPr>
                <w:delText>PNR for Passport Number</w:delText>
              </w:r>
              <w:r w:rsidR="00587B3E" w:rsidDel="004618A3">
                <w:rPr>
                  <w:rFonts w:eastAsia="Times New Roman"/>
                  <w:color w:val="000000"/>
                  <w:szCs w:val="24"/>
                  <w:lang w:eastAsia="en-GB"/>
                </w:rPr>
                <w:delText>;</w:delText>
              </w:r>
            </w:del>
          </w:p>
          <w:p w14:paraId="7D71883B" w14:textId="35896442" w:rsidR="00491664" w:rsidRPr="00491664" w:rsidRDefault="00491664">
            <w:pPr>
              <w:spacing w:before="0" w:after="0"/>
              <w:jc w:val="left"/>
              <w:rPr>
                <w:rFonts w:eastAsia="Times New Roman"/>
                <w:color w:val="000000"/>
                <w:szCs w:val="24"/>
                <w:lang w:eastAsia="en-GB"/>
              </w:rPr>
              <w:pPrChange w:id="396" w:author="ESAs" w:date="2024-09-05T12:23:00Z">
                <w:pPr>
                  <w:numPr>
                    <w:numId w:val="30"/>
                  </w:numPr>
                  <w:spacing w:before="0" w:after="0"/>
                  <w:ind w:left="284" w:hanging="284"/>
                  <w:jc w:val="left"/>
                </w:pPr>
              </w:pPrChange>
            </w:pPr>
            <w:del w:id="397" w:author="ESAs" w:date="2024-09-05T12:23:00Z">
              <w:r w:rsidRPr="00491664" w:rsidDel="004618A3">
                <w:rPr>
                  <w:rFonts w:eastAsia="Times New Roman"/>
                  <w:color w:val="000000"/>
                  <w:szCs w:val="24"/>
                  <w:lang w:eastAsia="en-GB"/>
                </w:rPr>
                <w:delText>NIN for National Identity Number</w:delText>
              </w:r>
              <w:r w:rsidR="00587B3E" w:rsidDel="004618A3">
                <w:rPr>
                  <w:rFonts w:eastAsia="Times New Roman"/>
                  <w:color w:val="000000"/>
                  <w:szCs w:val="24"/>
                  <w:lang w:eastAsia="en-GB"/>
                </w:rPr>
                <w:delText>.</w:delText>
              </w:r>
            </w:del>
          </w:p>
        </w:tc>
        <w:tc>
          <w:tcPr>
            <w:tcW w:w="542" w:type="pct"/>
            <w:tcBorders>
              <w:top w:val="nil"/>
              <w:left w:val="nil"/>
              <w:bottom w:val="single" w:sz="4" w:space="0" w:color="auto"/>
              <w:right w:val="single" w:sz="4" w:space="0" w:color="auto"/>
            </w:tcBorders>
            <w:shd w:val="clear" w:color="auto" w:fill="auto"/>
            <w:hideMark/>
          </w:tcPr>
          <w:p w14:paraId="078444A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bl>
    <w:p w14:paraId="65B65145" w14:textId="77777777" w:rsidR="00491664" w:rsidRPr="00491664" w:rsidRDefault="00491664" w:rsidP="00491664">
      <w:pPr>
        <w:spacing w:before="0" w:after="0"/>
        <w:jc w:val="left"/>
        <w:rPr>
          <w:rFonts w:eastAsia="Times New Roman"/>
          <w:color w:val="000000"/>
          <w:szCs w:val="24"/>
          <w:lang w:eastAsia="en-GB"/>
        </w:rPr>
      </w:pPr>
    </w:p>
    <w:p w14:paraId="1E58A34D" w14:textId="134EDADA"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398" w:author="ESAs" w:date="2024-09-05T12:08:00Z">
        <w:r w:rsidRPr="000C38FC" w:rsidDel="00402CE0">
          <w:rPr>
            <w:rStyle w:val="Strong"/>
          </w:rPr>
          <w:delText>RT.</w:delText>
        </w:r>
      </w:del>
      <w:ins w:id="399" w:author="ESAs" w:date="2024-09-05T12:08:00Z">
        <w:r w:rsidR="00402CE0">
          <w:rPr>
            <w:rStyle w:val="Strong"/>
          </w:rPr>
          <w:t>B_</w:t>
        </w:r>
      </w:ins>
      <w:r w:rsidRPr="000C38FC">
        <w:rPr>
          <w:rStyle w:val="Strong"/>
        </w:rPr>
        <w:t xml:space="preserve">03.03 — </w:t>
      </w:r>
      <w:r w:rsidR="00F27222">
        <w:rPr>
          <w:rStyle w:val="Strong"/>
        </w:rPr>
        <w:t>Financial e</w:t>
      </w:r>
      <w:r w:rsidR="00F27222" w:rsidRPr="000C38FC">
        <w:rPr>
          <w:rStyle w:val="Strong"/>
        </w:rPr>
        <w:t xml:space="preserve">ntities </w:t>
      </w:r>
      <w:r w:rsidRPr="000C38FC">
        <w:rPr>
          <w:rStyle w:val="Strong"/>
        </w:rPr>
        <w:t xml:space="preserve">signing the </w:t>
      </w:r>
      <w:r w:rsidR="00587B3E">
        <w:rPr>
          <w:rStyle w:val="Strong"/>
        </w:rPr>
        <w:t>c</w:t>
      </w:r>
      <w:r w:rsidRPr="000C38FC">
        <w:rPr>
          <w:rStyle w:val="Strong"/>
        </w:rPr>
        <w:t xml:space="preserve">ontractual arrangements for providing ICT service(s) to other </w:t>
      </w:r>
      <w:r w:rsidR="00F27222">
        <w:rPr>
          <w:rStyle w:val="Strong"/>
        </w:rPr>
        <w:t xml:space="preserve">financial </w:t>
      </w:r>
      <w:r w:rsidR="00AC312B" w:rsidRPr="000C38FC">
        <w:rPr>
          <w:rStyle w:val="Strong"/>
        </w:rPr>
        <w:t>entit</w:t>
      </w:r>
      <w:r w:rsidR="00AC312B">
        <w:rPr>
          <w:rStyle w:val="Strong"/>
        </w:rPr>
        <w:t>ies</w:t>
      </w:r>
      <w:r w:rsidR="00AC312B" w:rsidRPr="000C38FC">
        <w:rPr>
          <w:rStyle w:val="Strong"/>
        </w:rPr>
        <w:t xml:space="preserve"> </w:t>
      </w:r>
      <w:r w:rsidRPr="000C38FC">
        <w:rPr>
          <w:rStyle w:val="Strong"/>
        </w:rPr>
        <w:t>in the consolidation.</w:t>
      </w:r>
    </w:p>
    <w:p w14:paraId="497D95A4" w14:textId="05EC1B4C"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 xml:space="preserve">Identify all </w:t>
      </w:r>
      <w:r w:rsidR="00581DC6">
        <w:rPr>
          <w:rFonts w:eastAsia="Times New Roman"/>
          <w:color w:val="000000"/>
          <w:szCs w:val="24"/>
          <w:lang w:eastAsia="en-GB"/>
        </w:rPr>
        <w:t>financial entities</w:t>
      </w:r>
      <w:r w:rsidR="00581DC6" w:rsidRPr="00491664">
        <w:rPr>
          <w:rFonts w:eastAsia="Times New Roman"/>
          <w:color w:val="000000"/>
          <w:szCs w:val="24"/>
          <w:lang w:eastAsia="en-GB"/>
        </w:rPr>
        <w:t xml:space="preserve"> </w:t>
      </w:r>
      <w:r w:rsidRPr="00491664">
        <w:rPr>
          <w:rFonts w:eastAsia="Times New Roman"/>
          <w:color w:val="000000"/>
          <w:szCs w:val="24"/>
          <w:lang w:eastAsia="en-GB"/>
        </w:rPr>
        <w:t xml:space="preserve">referred to in template </w:t>
      </w:r>
      <w:del w:id="400" w:author="ESAs" w:date="2024-09-05T12:08:00Z">
        <w:r w:rsidRPr="00491664" w:rsidDel="00402CE0">
          <w:rPr>
            <w:rFonts w:eastAsia="Times New Roman"/>
            <w:color w:val="000000"/>
            <w:szCs w:val="24"/>
            <w:lang w:eastAsia="en-GB"/>
          </w:rPr>
          <w:delText>RT.</w:delText>
        </w:r>
      </w:del>
      <w:ins w:id="401" w:author="ESAs" w:date="2024-09-05T12:08:00Z">
        <w:r w:rsidR="00402CE0">
          <w:rPr>
            <w:rFonts w:eastAsia="Times New Roman"/>
            <w:color w:val="000000"/>
            <w:szCs w:val="24"/>
            <w:lang w:eastAsia="en-GB"/>
          </w:rPr>
          <w:t>B_</w:t>
        </w:r>
      </w:ins>
      <w:r w:rsidRPr="00491664">
        <w:rPr>
          <w:rFonts w:eastAsia="Times New Roman"/>
          <w:color w:val="000000"/>
          <w:szCs w:val="24"/>
          <w:lang w:eastAsia="en-GB"/>
        </w:rPr>
        <w:t xml:space="preserve">01.02 </w:t>
      </w:r>
      <w:r w:rsidR="00D36574">
        <w:rPr>
          <w:rFonts w:eastAsia="Times New Roman"/>
          <w:color w:val="000000"/>
          <w:szCs w:val="24"/>
          <w:lang w:eastAsia="en-GB"/>
        </w:rPr>
        <w:t>that</w:t>
      </w:r>
      <w:r w:rsidR="00AC312B">
        <w:rPr>
          <w:rFonts w:eastAsia="Times New Roman"/>
          <w:color w:val="000000"/>
          <w:szCs w:val="24"/>
          <w:lang w:eastAsia="en-GB"/>
        </w:rPr>
        <w:t xml:space="preserve"> </w:t>
      </w:r>
      <w:r w:rsidR="0047347C">
        <w:rPr>
          <w:rFonts w:eastAsia="Times New Roman"/>
          <w:color w:val="000000"/>
          <w:szCs w:val="24"/>
          <w:lang w:eastAsia="en-GB"/>
        </w:rPr>
        <w:t>have signed</w:t>
      </w:r>
      <w:r w:rsidR="00AC312B" w:rsidRPr="00491664">
        <w:rPr>
          <w:rFonts w:eastAsia="Times New Roman"/>
          <w:color w:val="000000"/>
          <w:szCs w:val="24"/>
          <w:lang w:eastAsia="en-GB"/>
        </w:rPr>
        <w:t xml:space="preserve"> </w:t>
      </w:r>
      <w:r w:rsidRPr="00491664">
        <w:rPr>
          <w:rFonts w:eastAsia="Times New Roman"/>
          <w:color w:val="000000"/>
          <w:szCs w:val="24"/>
          <w:lang w:eastAsia="en-GB"/>
        </w:rPr>
        <w:t xml:space="preserve">contractual arrangements </w:t>
      </w:r>
      <w:r w:rsidR="00E80920">
        <w:rPr>
          <w:rFonts w:eastAsia="Times New Roman"/>
          <w:color w:val="000000"/>
          <w:szCs w:val="24"/>
          <w:lang w:eastAsia="en-GB"/>
        </w:rPr>
        <w:t xml:space="preserve">as </w:t>
      </w:r>
      <w:r w:rsidRPr="00491664">
        <w:rPr>
          <w:rFonts w:eastAsia="Times New Roman"/>
          <w:color w:val="000000"/>
          <w:szCs w:val="24"/>
          <w:lang w:eastAsia="en-GB"/>
        </w:rPr>
        <w:t xml:space="preserve">referred to in template </w:t>
      </w:r>
      <w:del w:id="402" w:author="ESAs" w:date="2024-09-05T12:08:00Z">
        <w:r w:rsidRPr="00491664" w:rsidDel="00402CE0">
          <w:rPr>
            <w:rFonts w:eastAsia="Times New Roman"/>
            <w:color w:val="000000"/>
            <w:szCs w:val="24"/>
            <w:lang w:eastAsia="en-GB"/>
          </w:rPr>
          <w:delText>RT.</w:delText>
        </w:r>
      </w:del>
      <w:ins w:id="403" w:author="ESAs" w:date="2024-09-05T12:08:00Z">
        <w:r w:rsidR="00402CE0">
          <w:rPr>
            <w:rFonts w:eastAsia="Times New Roman"/>
            <w:color w:val="000000"/>
            <w:szCs w:val="24"/>
            <w:lang w:eastAsia="en-GB"/>
          </w:rPr>
          <w:t>B_</w:t>
        </w:r>
      </w:ins>
      <w:r w:rsidRPr="00491664">
        <w:rPr>
          <w:rFonts w:eastAsia="Times New Roman"/>
          <w:color w:val="000000"/>
          <w:szCs w:val="24"/>
          <w:lang w:eastAsia="en-GB"/>
        </w:rPr>
        <w:t xml:space="preserve">02.01 for providing ICT services to other entities in the consolidation referred to in template </w:t>
      </w:r>
      <w:del w:id="404" w:author="ESAs" w:date="2024-09-05T12:08:00Z">
        <w:r w:rsidRPr="00491664" w:rsidDel="00402CE0">
          <w:rPr>
            <w:rFonts w:eastAsia="Times New Roman"/>
            <w:color w:val="000000"/>
            <w:szCs w:val="24"/>
            <w:lang w:eastAsia="en-GB"/>
          </w:rPr>
          <w:delText>RT.</w:delText>
        </w:r>
      </w:del>
      <w:ins w:id="405" w:author="ESAs" w:date="2024-09-05T12:08:00Z">
        <w:r w:rsidR="00402CE0">
          <w:rPr>
            <w:rFonts w:eastAsia="Times New Roman"/>
            <w:color w:val="000000"/>
            <w:szCs w:val="24"/>
            <w:lang w:eastAsia="en-GB"/>
          </w:rPr>
          <w:t>B_</w:t>
        </w:r>
      </w:ins>
      <w:r w:rsidRPr="00491664">
        <w:rPr>
          <w:rFonts w:eastAsia="Times New Roman"/>
          <w:color w:val="000000"/>
          <w:szCs w:val="24"/>
          <w:lang w:eastAsia="en-GB"/>
        </w:rPr>
        <w:t>01.02.</w:t>
      </w:r>
    </w:p>
    <w:tbl>
      <w:tblPr>
        <w:tblW w:w="5000" w:type="pct"/>
        <w:tblCellMar>
          <w:top w:w="28" w:type="dxa"/>
          <w:left w:w="85" w:type="dxa"/>
          <w:bottom w:w="28" w:type="dxa"/>
          <w:right w:w="85" w:type="dxa"/>
        </w:tblCellMar>
        <w:tblLook w:val="04A0" w:firstRow="1" w:lastRow="0" w:firstColumn="1" w:lastColumn="0" w:noHBand="0" w:noVBand="1"/>
      </w:tblPr>
      <w:tblGrid>
        <w:gridCol w:w="1924"/>
        <w:gridCol w:w="2357"/>
        <w:gridCol w:w="1717"/>
        <w:gridCol w:w="6986"/>
        <w:gridCol w:w="1577"/>
      </w:tblGrid>
      <w:tr w:rsidR="002D063B" w:rsidRPr="002D063B" w14:paraId="68585BE6" w14:textId="77777777" w:rsidTr="004770C2">
        <w:trPr>
          <w:trHeight w:val="20"/>
          <w:tblHeader/>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2982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1CF41FBC"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5C7223AC"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463" w:type="pct"/>
            <w:tcBorders>
              <w:top w:val="single" w:sz="4" w:space="0" w:color="auto"/>
              <w:left w:val="nil"/>
              <w:bottom w:val="single" w:sz="4" w:space="0" w:color="auto"/>
              <w:right w:val="single" w:sz="4" w:space="0" w:color="auto"/>
            </w:tcBorders>
            <w:shd w:val="clear" w:color="auto" w:fill="auto"/>
            <w:noWrap/>
            <w:vAlign w:val="center"/>
            <w:hideMark/>
          </w:tcPr>
          <w:p w14:paraId="21CF560D"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2A24FF06"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1E70FBDA"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hideMark/>
          </w:tcPr>
          <w:p w14:paraId="20CA74C7" w14:textId="4DDFD9DF" w:rsidR="00491664" w:rsidRPr="00491664" w:rsidRDefault="00491664" w:rsidP="00491664">
            <w:pPr>
              <w:spacing w:before="0" w:after="0"/>
              <w:jc w:val="left"/>
              <w:rPr>
                <w:rFonts w:eastAsia="Times New Roman"/>
                <w:b/>
                <w:bCs/>
                <w:color w:val="000000"/>
                <w:szCs w:val="24"/>
                <w:lang w:eastAsia="en-GB"/>
              </w:rPr>
            </w:pPr>
            <w:del w:id="406" w:author="ESAs" w:date="2024-09-05T12:08:00Z">
              <w:r w:rsidRPr="00491664" w:rsidDel="00402CE0">
                <w:rPr>
                  <w:rFonts w:eastAsia="Times New Roman"/>
                  <w:b/>
                  <w:bCs/>
                  <w:color w:val="000000"/>
                  <w:szCs w:val="24"/>
                  <w:lang w:eastAsia="en-GB"/>
                </w:rPr>
                <w:delText>RT.</w:delText>
              </w:r>
            </w:del>
            <w:ins w:id="40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03.03.0010</w:t>
            </w:r>
          </w:p>
        </w:tc>
        <w:tc>
          <w:tcPr>
            <w:tcW w:w="842" w:type="pct"/>
            <w:tcBorders>
              <w:top w:val="nil"/>
              <w:left w:val="nil"/>
              <w:bottom w:val="single" w:sz="4" w:space="0" w:color="auto"/>
              <w:right w:val="single" w:sz="4" w:space="0" w:color="auto"/>
            </w:tcBorders>
            <w:shd w:val="clear" w:color="auto" w:fill="auto"/>
            <w:hideMark/>
          </w:tcPr>
          <w:p w14:paraId="11EEB131"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590" w:type="pct"/>
            <w:tcBorders>
              <w:top w:val="nil"/>
              <w:left w:val="nil"/>
              <w:bottom w:val="single" w:sz="4" w:space="0" w:color="auto"/>
              <w:right w:val="single" w:sz="4" w:space="0" w:color="auto"/>
            </w:tcBorders>
            <w:shd w:val="clear" w:color="auto" w:fill="auto"/>
            <w:noWrap/>
            <w:hideMark/>
          </w:tcPr>
          <w:p w14:paraId="0D104F7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63" w:type="pct"/>
            <w:tcBorders>
              <w:top w:val="nil"/>
              <w:left w:val="nil"/>
              <w:bottom w:val="single" w:sz="4" w:space="0" w:color="auto"/>
              <w:right w:val="single" w:sz="4" w:space="0" w:color="auto"/>
            </w:tcBorders>
            <w:shd w:val="clear" w:color="auto" w:fill="auto"/>
            <w:hideMark/>
          </w:tcPr>
          <w:p w14:paraId="45C43CBA" w14:textId="1FB620BF"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408" w:author="ESAs" w:date="2024-09-05T12:08:00Z">
              <w:r w:rsidRPr="00491664" w:rsidDel="00402CE0">
                <w:rPr>
                  <w:rFonts w:eastAsia="Times New Roman"/>
                  <w:b/>
                  <w:bCs/>
                  <w:color w:val="000000"/>
                  <w:szCs w:val="24"/>
                  <w:lang w:eastAsia="en-GB"/>
                </w:rPr>
                <w:delText>RT.</w:delText>
              </w:r>
            </w:del>
            <w:ins w:id="40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02.02.0010</w:t>
            </w:r>
          </w:p>
          <w:p w14:paraId="145A7886" w14:textId="77777777" w:rsidR="00491664" w:rsidRPr="00491664" w:rsidRDefault="00491664" w:rsidP="00491664">
            <w:pPr>
              <w:spacing w:before="0" w:after="0"/>
              <w:jc w:val="left"/>
              <w:rPr>
                <w:rFonts w:eastAsia="Times New Roman"/>
                <w:color w:val="000000"/>
                <w:szCs w:val="24"/>
                <w:lang w:eastAsia="en-GB"/>
              </w:rPr>
            </w:pPr>
          </w:p>
          <w:p w14:paraId="6DCE750F" w14:textId="0E9C2900"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Identify the reference number </w:t>
            </w:r>
            <w:r w:rsidR="0042672E">
              <w:rPr>
                <w:rFonts w:eastAsia="Times New Roman"/>
                <w:color w:val="000000"/>
                <w:szCs w:val="24"/>
                <w:lang w:eastAsia="en-GB"/>
              </w:rPr>
              <w:t xml:space="preserve">of the </w:t>
            </w:r>
            <w:r w:rsidR="0042672E" w:rsidRPr="00491664">
              <w:rPr>
                <w:rFonts w:eastAsia="Times New Roman"/>
                <w:color w:val="000000"/>
                <w:szCs w:val="24"/>
                <w:lang w:eastAsia="en-GB"/>
              </w:rPr>
              <w:t xml:space="preserve">contractual </w:t>
            </w:r>
            <w:r w:rsidR="0042672E">
              <w:rPr>
                <w:rFonts w:eastAsia="Times New Roman"/>
                <w:color w:val="000000"/>
                <w:szCs w:val="24"/>
                <w:lang w:eastAsia="en-GB"/>
              </w:rPr>
              <w:t xml:space="preserve">arrangement </w:t>
            </w:r>
            <w:r w:rsidRPr="00491664">
              <w:rPr>
                <w:rFonts w:eastAsia="Times New Roman"/>
                <w:color w:val="000000"/>
                <w:szCs w:val="24"/>
                <w:lang w:eastAsia="en-GB"/>
              </w:rPr>
              <w:t xml:space="preserve">signed by </w:t>
            </w:r>
            <w:r w:rsidRPr="00491664">
              <w:rPr>
                <w:rFonts w:eastAsia="Times New Roman"/>
                <w:color w:val="000000"/>
                <w:szCs w:val="24"/>
                <w:lang w:eastAsia="en-GB"/>
              </w:rPr>
              <w:lastRenderedPageBreak/>
              <w:t>the entity for providing ICT service(s)</w:t>
            </w:r>
            <w:ins w:id="410" w:author="ESAs" w:date="2024-09-05T12:24:00Z">
              <w:r w:rsidR="000F4C40">
                <w:rPr>
                  <w:rFonts w:eastAsia="Times New Roman"/>
                  <w:color w:val="000000"/>
                  <w:szCs w:val="24"/>
                  <w:lang w:eastAsia="en-GB"/>
                </w:rPr>
                <w:t>.</w:t>
              </w:r>
            </w:ins>
          </w:p>
        </w:tc>
        <w:tc>
          <w:tcPr>
            <w:tcW w:w="542" w:type="pct"/>
            <w:tcBorders>
              <w:top w:val="nil"/>
              <w:left w:val="nil"/>
              <w:bottom w:val="single" w:sz="4" w:space="0" w:color="auto"/>
              <w:right w:val="single" w:sz="4" w:space="0" w:color="auto"/>
            </w:tcBorders>
            <w:shd w:val="clear" w:color="auto" w:fill="auto"/>
            <w:hideMark/>
          </w:tcPr>
          <w:p w14:paraId="246DAC2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5378D93E" w14:textId="77777777" w:rsidTr="004770C2">
        <w:trPr>
          <w:trHeight w:val="20"/>
        </w:trPr>
        <w:tc>
          <w:tcPr>
            <w:tcW w:w="565" w:type="pct"/>
            <w:tcBorders>
              <w:top w:val="nil"/>
              <w:left w:val="single" w:sz="4" w:space="0" w:color="auto"/>
              <w:bottom w:val="single" w:sz="4" w:space="0" w:color="auto"/>
              <w:right w:val="single" w:sz="4" w:space="0" w:color="auto"/>
            </w:tcBorders>
            <w:shd w:val="clear" w:color="auto" w:fill="auto"/>
          </w:tcPr>
          <w:p w14:paraId="6F7AA4D2" w14:textId="291305F9" w:rsidR="00491664" w:rsidRPr="00491664" w:rsidRDefault="00491664" w:rsidP="00491664">
            <w:pPr>
              <w:spacing w:before="0" w:after="0"/>
              <w:jc w:val="left"/>
              <w:rPr>
                <w:rFonts w:eastAsia="Times New Roman"/>
                <w:b/>
                <w:bCs/>
                <w:color w:val="000000"/>
                <w:szCs w:val="24"/>
                <w:lang w:eastAsia="en-GB"/>
              </w:rPr>
            </w:pPr>
            <w:del w:id="411" w:author="ESAs" w:date="2024-09-05T12:08:00Z">
              <w:r w:rsidRPr="00491664" w:rsidDel="00402CE0">
                <w:rPr>
                  <w:rFonts w:eastAsia="Times New Roman"/>
                  <w:b/>
                  <w:bCs/>
                  <w:color w:val="000000"/>
                  <w:szCs w:val="24"/>
                  <w:lang w:eastAsia="en-GB"/>
                </w:rPr>
                <w:delText>RT.</w:delText>
              </w:r>
            </w:del>
            <w:ins w:id="41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03.03.0020</w:t>
            </w:r>
          </w:p>
        </w:tc>
        <w:tc>
          <w:tcPr>
            <w:tcW w:w="842" w:type="pct"/>
            <w:tcBorders>
              <w:top w:val="nil"/>
              <w:left w:val="nil"/>
              <w:bottom w:val="single" w:sz="4" w:space="0" w:color="auto"/>
              <w:right w:val="single" w:sz="4" w:space="0" w:color="auto"/>
            </w:tcBorders>
            <w:shd w:val="clear" w:color="auto" w:fill="auto"/>
          </w:tcPr>
          <w:p w14:paraId="4F120932" w14:textId="345B617A"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LEI of the </w:t>
            </w:r>
            <w:ins w:id="413" w:author="ESAs" w:date="2024-09-05T12:23:00Z">
              <w:r w:rsidR="000F4C40">
                <w:rPr>
                  <w:rFonts w:eastAsia="Times New Roman"/>
                  <w:b/>
                  <w:bCs/>
                  <w:color w:val="000000"/>
                  <w:szCs w:val="24"/>
                  <w:lang w:eastAsia="en-GB"/>
                </w:rPr>
                <w:t xml:space="preserve">financial </w:t>
              </w:r>
            </w:ins>
            <w:r w:rsidRPr="00491664">
              <w:rPr>
                <w:rFonts w:eastAsia="Times New Roman"/>
                <w:b/>
                <w:bCs/>
                <w:color w:val="000000"/>
                <w:szCs w:val="24"/>
                <w:lang w:eastAsia="en-GB"/>
              </w:rPr>
              <w:t>entity providing ICT services</w:t>
            </w:r>
          </w:p>
        </w:tc>
        <w:tc>
          <w:tcPr>
            <w:tcW w:w="590" w:type="pct"/>
            <w:tcBorders>
              <w:top w:val="nil"/>
              <w:left w:val="nil"/>
              <w:bottom w:val="single" w:sz="4" w:space="0" w:color="auto"/>
              <w:right w:val="single" w:sz="4" w:space="0" w:color="auto"/>
            </w:tcBorders>
            <w:shd w:val="clear" w:color="auto" w:fill="auto"/>
            <w:noWrap/>
          </w:tcPr>
          <w:p w14:paraId="01F7953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463" w:type="pct"/>
            <w:tcBorders>
              <w:top w:val="nil"/>
              <w:left w:val="nil"/>
              <w:bottom w:val="single" w:sz="4" w:space="0" w:color="auto"/>
              <w:right w:val="single" w:sz="4" w:space="0" w:color="auto"/>
            </w:tcBorders>
            <w:shd w:val="clear" w:color="auto" w:fill="auto"/>
          </w:tcPr>
          <w:p w14:paraId="12240E7D" w14:textId="59D8D8FA"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As reported in </w:t>
            </w:r>
            <w:del w:id="414" w:author="ESAs" w:date="2024-09-05T12:08:00Z">
              <w:r w:rsidRPr="00491664" w:rsidDel="00402CE0">
                <w:rPr>
                  <w:rFonts w:eastAsia="Times New Roman"/>
                  <w:b/>
                  <w:bCs/>
                  <w:color w:val="000000"/>
                  <w:szCs w:val="24"/>
                  <w:lang w:eastAsia="en-GB"/>
                </w:rPr>
                <w:delText>RT.</w:delText>
              </w:r>
            </w:del>
            <w:ins w:id="41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01.02.0010</w:t>
            </w:r>
          </w:p>
          <w:p w14:paraId="0C4C8B09" w14:textId="77777777" w:rsidR="00491664" w:rsidRPr="00491664" w:rsidRDefault="00491664" w:rsidP="00491664">
            <w:pPr>
              <w:spacing w:before="0" w:after="0"/>
              <w:jc w:val="left"/>
              <w:rPr>
                <w:rFonts w:eastAsia="Times New Roman"/>
                <w:color w:val="000000"/>
                <w:szCs w:val="24"/>
                <w:lang w:eastAsia="en-GB"/>
              </w:rPr>
            </w:pPr>
          </w:p>
          <w:p w14:paraId="6F7E9688" w14:textId="4C85EBAA"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color w:val="000000"/>
                <w:szCs w:val="24"/>
                <w:lang w:eastAsia="en-GB"/>
              </w:rPr>
              <w:t>Identify the entity providing ICT services using LEI, 20-character, alpha-numeric code based on the ISO 17442 standard</w:t>
            </w:r>
            <w:del w:id="416" w:author="ESAs" w:date="2024-09-05T12:24:00Z">
              <w:r w:rsidR="00CB1F8C" w:rsidDel="000F4C40">
                <w:rPr>
                  <w:rFonts w:eastAsia="Times New Roman"/>
                  <w:color w:val="000000"/>
                  <w:szCs w:val="24"/>
                  <w:lang w:eastAsia="en-GB"/>
                </w:rPr>
                <w:delText xml:space="preserve"> or the EUID</w:delText>
              </w:r>
            </w:del>
            <w:ins w:id="417" w:author="ESAs" w:date="2024-09-05T12:24:00Z">
              <w:r w:rsidR="000F4C40">
                <w:rPr>
                  <w:rFonts w:eastAsia="Times New Roman"/>
                  <w:color w:val="000000"/>
                  <w:szCs w:val="24"/>
                  <w:lang w:eastAsia="en-GB"/>
                </w:rPr>
                <w:t>.</w:t>
              </w:r>
            </w:ins>
          </w:p>
        </w:tc>
        <w:tc>
          <w:tcPr>
            <w:tcW w:w="542" w:type="pct"/>
            <w:tcBorders>
              <w:top w:val="nil"/>
              <w:left w:val="nil"/>
              <w:bottom w:val="single" w:sz="4" w:space="0" w:color="auto"/>
              <w:right w:val="single" w:sz="4" w:space="0" w:color="auto"/>
            </w:tcBorders>
            <w:shd w:val="clear" w:color="auto" w:fill="auto"/>
          </w:tcPr>
          <w:p w14:paraId="6661DD6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bl>
    <w:p w14:paraId="5E330B45" w14:textId="77777777" w:rsidR="00491664" w:rsidRPr="00491664" w:rsidRDefault="00491664" w:rsidP="00491664">
      <w:pPr>
        <w:spacing w:before="0" w:after="0"/>
        <w:jc w:val="left"/>
        <w:rPr>
          <w:rFonts w:eastAsia="Times New Roman"/>
          <w:color w:val="000000"/>
          <w:szCs w:val="24"/>
          <w:lang w:eastAsia="en-GB"/>
        </w:rPr>
      </w:pPr>
    </w:p>
    <w:p w14:paraId="6744378C" w14:textId="6F08DF83" w:rsidR="00491664" w:rsidRPr="009F56C8" w:rsidRDefault="00491664" w:rsidP="005F626E">
      <w:pPr>
        <w:keepNext/>
        <w:spacing w:before="0" w:after="240"/>
        <w:jc w:val="left"/>
        <w:outlineLvl w:val="1"/>
        <w:rPr>
          <w:rStyle w:val="Strong"/>
        </w:rPr>
      </w:pPr>
      <w:r w:rsidRPr="009F56C8">
        <w:rPr>
          <w:rStyle w:val="Strong"/>
        </w:rPr>
        <w:t xml:space="preserve">Instructions to complete template </w:t>
      </w:r>
      <w:del w:id="418" w:author="ESAs" w:date="2024-09-05T12:08:00Z">
        <w:r w:rsidRPr="009F56C8" w:rsidDel="00402CE0">
          <w:rPr>
            <w:rStyle w:val="Strong"/>
          </w:rPr>
          <w:delText>RT.</w:delText>
        </w:r>
      </w:del>
      <w:ins w:id="419" w:author="ESAs" w:date="2024-09-05T12:08:00Z">
        <w:r w:rsidR="00402CE0">
          <w:rPr>
            <w:rStyle w:val="Strong"/>
          </w:rPr>
          <w:t>B_</w:t>
        </w:r>
      </w:ins>
      <w:r w:rsidRPr="009F56C8">
        <w:rPr>
          <w:rStyle w:val="Strong"/>
        </w:rPr>
        <w:t>04.01 —</w:t>
      </w:r>
      <w:r w:rsidR="007C06B6">
        <w:rPr>
          <w:rStyle w:val="Strong"/>
        </w:rPr>
        <w:t>Financial e</w:t>
      </w:r>
      <w:r w:rsidR="007C06B6" w:rsidRPr="009F56C8">
        <w:rPr>
          <w:rStyle w:val="Strong"/>
        </w:rPr>
        <w:t xml:space="preserve">ntities </w:t>
      </w:r>
      <w:r w:rsidRPr="009F56C8">
        <w:rPr>
          <w:rStyle w:val="Strong"/>
        </w:rPr>
        <w:t>making use of the ICT services</w:t>
      </w:r>
    </w:p>
    <w:p w14:paraId="3F13DBC3" w14:textId="64DA074A" w:rsidR="00491664" w:rsidRPr="00491664" w:rsidRDefault="00491664" w:rsidP="00491664">
      <w:pPr>
        <w:rPr>
          <w:rFonts w:eastAsia="Times New Roman"/>
          <w:color w:val="000000"/>
          <w:szCs w:val="24"/>
          <w:lang w:eastAsia="en-GB"/>
        </w:rPr>
      </w:pPr>
      <w:r w:rsidRPr="009F56C8">
        <w:rPr>
          <w:rFonts w:eastAsia="Times New Roman"/>
          <w:color w:val="000000"/>
          <w:szCs w:val="24"/>
          <w:lang w:eastAsia="en-GB"/>
        </w:rPr>
        <w:t xml:space="preserve">All </w:t>
      </w:r>
      <w:r w:rsidR="009F56C8">
        <w:rPr>
          <w:rFonts w:eastAsia="Times New Roman"/>
          <w:color w:val="000000"/>
          <w:szCs w:val="24"/>
          <w:lang w:eastAsia="en-GB"/>
        </w:rPr>
        <w:t>financial</w:t>
      </w:r>
      <w:r w:rsidR="009F56C8" w:rsidRPr="009F56C8">
        <w:rPr>
          <w:rFonts w:eastAsia="Times New Roman"/>
          <w:color w:val="000000"/>
          <w:szCs w:val="24"/>
          <w:lang w:eastAsia="en-GB"/>
        </w:rPr>
        <w:t xml:space="preserve"> </w:t>
      </w:r>
      <w:r w:rsidRPr="009F56C8">
        <w:rPr>
          <w:rFonts w:eastAsia="Times New Roman"/>
          <w:color w:val="000000"/>
          <w:szCs w:val="24"/>
          <w:lang w:eastAsia="en-GB"/>
        </w:rPr>
        <w:t xml:space="preserve">entities referred to in template </w:t>
      </w:r>
      <w:del w:id="420" w:author="ESAs" w:date="2024-09-05T12:08:00Z">
        <w:r w:rsidRPr="009F56C8" w:rsidDel="00402CE0">
          <w:rPr>
            <w:rFonts w:eastAsia="Times New Roman"/>
            <w:color w:val="000000"/>
            <w:szCs w:val="24"/>
            <w:lang w:eastAsia="en-GB"/>
          </w:rPr>
          <w:delText>RT.</w:delText>
        </w:r>
      </w:del>
      <w:ins w:id="421" w:author="ESAs" w:date="2024-09-05T12:08:00Z">
        <w:r w:rsidR="00402CE0">
          <w:rPr>
            <w:rFonts w:eastAsia="Times New Roman"/>
            <w:color w:val="000000"/>
            <w:szCs w:val="24"/>
            <w:lang w:eastAsia="en-GB"/>
          </w:rPr>
          <w:t>B_</w:t>
        </w:r>
      </w:ins>
      <w:r w:rsidRPr="009F56C8">
        <w:rPr>
          <w:rFonts w:eastAsia="Times New Roman"/>
          <w:color w:val="000000"/>
          <w:szCs w:val="24"/>
          <w:lang w:eastAsia="en-GB"/>
        </w:rPr>
        <w:t xml:space="preserve">01.02 and branches of financial </w:t>
      </w:r>
      <w:r w:rsidR="00CC24DD" w:rsidRPr="009F56C8">
        <w:rPr>
          <w:rFonts w:eastAsia="Times New Roman"/>
          <w:color w:val="000000"/>
          <w:szCs w:val="24"/>
          <w:lang w:eastAsia="en-GB"/>
        </w:rPr>
        <w:t xml:space="preserve">entities </w:t>
      </w:r>
      <w:r w:rsidRPr="009F56C8">
        <w:rPr>
          <w:rFonts w:eastAsia="Times New Roman"/>
          <w:color w:val="000000"/>
          <w:szCs w:val="24"/>
          <w:lang w:eastAsia="en-GB"/>
        </w:rPr>
        <w:t xml:space="preserve">referred </w:t>
      </w:r>
      <w:r w:rsidR="00C7599F" w:rsidRPr="009F56C8">
        <w:rPr>
          <w:rFonts w:eastAsia="Times New Roman"/>
          <w:color w:val="000000"/>
          <w:szCs w:val="24"/>
          <w:lang w:eastAsia="en-GB"/>
        </w:rPr>
        <w:t xml:space="preserve">to </w:t>
      </w:r>
      <w:r w:rsidRPr="009F56C8">
        <w:rPr>
          <w:rFonts w:eastAsia="Times New Roman"/>
          <w:color w:val="000000"/>
          <w:szCs w:val="24"/>
          <w:lang w:eastAsia="en-GB"/>
        </w:rPr>
        <w:t xml:space="preserve">in template </w:t>
      </w:r>
      <w:del w:id="422" w:author="ESAs" w:date="2024-09-05T12:08:00Z">
        <w:r w:rsidRPr="009F56C8" w:rsidDel="00402CE0">
          <w:rPr>
            <w:rFonts w:eastAsia="Times New Roman"/>
            <w:color w:val="000000"/>
            <w:szCs w:val="24"/>
            <w:lang w:eastAsia="en-GB"/>
          </w:rPr>
          <w:delText>RT.</w:delText>
        </w:r>
      </w:del>
      <w:ins w:id="423" w:author="ESAs" w:date="2024-09-05T12:08:00Z">
        <w:r w:rsidR="00402CE0">
          <w:rPr>
            <w:rFonts w:eastAsia="Times New Roman"/>
            <w:color w:val="000000"/>
            <w:szCs w:val="24"/>
            <w:lang w:eastAsia="en-GB"/>
          </w:rPr>
          <w:t>B_</w:t>
        </w:r>
      </w:ins>
      <w:r w:rsidRPr="009F56C8">
        <w:rPr>
          <w:rFonts w:eastAsia="Times New Roman"/>
          <w:color w:val="000000"/>
          <w:szCs w:val="24"/>
          <w:lang w:eastAsia="en-GB"/>
        </w:rPr>
        <w:t xml:space="preserve">01.03 </w:t>
      </w:r>
      <w:r w:rsidR="00D36574" w:rsidRPr="009F56C8">
        <w:rPr>
          <w:rFonts w:eastAsia="Times New Roman"/>
          <w:color w:val="000000"/>
          <w:szCs w:val="24"/>
          <w:lang w:eastAsia="en-GB"/>
        </w:rPr>
        <w:t>that</w:t>
      </w:r>
      <w:r w:rsidR="00F66AE9" w:rsidRPr="009F56C8">
        <w:rPr>
          <w:rFonts w:eastAsia="Times New Roman"/>
          <w:color w:val="000000"/>
          <w:szCs w:val="24"/>
          <w:lang w:eastAsia="en-GB"/>
        </w:rPr>
        <w:t xml:space="preserve"> are making </w:t>
      </w:r>
      <w:r w:rsidRPr="009F56C8">
        <w:rPr>
          <w:rFonts w:eastAsia="Times New Roman"/>
          <w:color w:val="000000"/>
          <w:szCs w:val="24"/>
          <w:lang w:eastAsia="en-GB"/>
        </w:rPr>
        <w:t xml:space="preserve">use of the ICT services provided by </w:t>
      </w:r>
      <w:r w:rsidR="00F66AE9" w:rsidRPr="009F56C8">
        <w:rPr>
          <w:rFonts w:eastAsia="Times New Roman"/>
          <w:color w:val="000000"/>
          <w:szCs w:val="24"/>
          <w:lang w:eastAsia="en-GB"/>
        </w:rPr>
        <w:t>a</w:t>
      </w:r>
      <w:r w:rsidR="00D12D0A">
        <w:rPr>
          <w:rFonts w:eastAsia="Times New Roman"/>
          <w:color w:val="000000"/>
          <w:szCs w:val="24"/>
          <w:lang w:eastAsia="en-GB"/>
        </w:rPr>
        <w:t>n</w:t>
      </w:r>
      <w:r w:rsidR="00F66AE9" w:rsidRPr="009F56C8">
        <w:rPr>
          <w:rFonts w:eastAsia="Times New Roman"/>
          <w:color w:val="000000"/>
          <w:szCs w:val="24"/>
          <w:lang w:eastAsia="en-GB"/>
        </w:rPr>
        <w:t xml:space="preserve"> </w:t>
      </w:r>
      <w:r w:rsidRPr="009F56C8">
        <w:rPr>
          <w:rFonts w:eastAsia="Times New Roman"/>
          <w:color w:val="000000"/>
          <w:szCs w:val="24"/>
          <w:lang w:eastAsia="en-GB"/>
        </w:rPr>
        <w:t xml:space="preserve">ICT third-party </w:t>
      </w:r>
      <w:r w:rsidR="00F66AE9" w:rsidRPr="009F56C8">
        <w:rPr>
          <w:rFonts w:eastAsia="Times New Roman"/>
          <w:color w:val="000000"/>
          <w:szCs w:val="24"/>
          <w:lang w:eastAsia="en-GB"/>
        </w:rPr>
        <w:t xml:space="preserve">provider </w:t>
      </w:r>
      <w:r w:rsidRPr="009F56C8">
        <w:rPr>
          <w:rFonts w:eastAsia="Times New Roman"/>
          <w:color w:val="000000"/>
          <w:szCs w:val="24"/>
          <w:lang w:eastAsia="en-GB"/>
        </w:rPr>
        <w:t>shall be reported in this template.</w:t>
      </w:r>
      <w:r w:rsidRPr="00491664">
        <w:rPr>
          <w:rFonts w:eastAsia="Times New Roman"/>
          <w:color w:val="000000"/>
          <w:szCs w:val="24"/>
          <w:lang w:eastAsia="en-GB"/>
        </w:rPr>
        <w:t xml:space="preserve"> </w:t>
      </w:r>
    </w:p>
    <w:tbl>
      <w:tblPr>
        <w:tblW w:w="5000" w:type="pct"/>
        <w:tblLayout w:type="fixed"/>
        <w:tblCellMar>
          <w:top w:w="28" w:type="dxa"/>
          <w:left w:w="85" w:type="dxa"/>
          <w:bottom w:w="28" w:type="dxa"/>
          <w:right w:w="85" w:type="dxa"/>
        </w:tblCellMar>
        <w:tblLook w:val="04A0" w:firstRow="1" w:lastRow="0" w:firstColumn="1" w:lastColumn="0" w:noHBand="0" w:noVBand="1"/>
      </w:tblPr>
      <w:tblGrid>
        <w:gridCol w:w="1905"/>
        <w:gridCol w:w="2382"/>
        <w:gridCol w:w="1820"/>
        <w:gridCol w:w="6421"/>
        <w:gridCol w:w="2033"/>
      </w:tblGrid>
      <w:tr w:rsidR="002D063B" w:rsidRPr="002D063B" w14:paraId="682839FF" w14:textId="77777777" w:rsidTr="00BE210B">
        <w:trPr>
          <w:trHeight w:val="20"/>
          <w:tblHeader/>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A2E0"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818" w:type="pct"/>
            <w:tcBorders>
              <w:top w:val="single" w:sz="4" w:space="0" w:color="auto"/>
              <w:left w:val="nil"/>
              <w:bottom w:val="single" w:sz="4" w:space="0" w:color="auto"/>
              <w:right w:val="single" w:sz="4" w:space="0" w:color="auto"/>
            </w:tcBorders>
            <w:shd w:val="clear" w:color="auto" w:fill="auto"/>
            <w:noWrap/>
            <w:vAlign w:val="center"/>
            <w:hideMark/>
          </w:tcPr>
          <w:p w14:paraId="4C8F5FD0"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335B92E5"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205" w:type="pct"/>
            <w:tcBorders>
              <w:top w:val="single" w:sz="4" w:space="0" w:color="auto"/>
              <w:left w:val="nil"/>
              <w:bottom w:val="single" w:sz="4" w:space="0" w:color="auto"/>
              <w:right w:val="single" w:sz="4" w:space="0" w:color="auto"/>
            </w:tcBorders>
            <w:shd w:val="clear" w:color="auto" w:fill="auto"/>
            <w:noWrap/>
            <w:vAlign w:val="center"/>
            <w:hideMark/>
          </w:tcPr>
          <w:p w14:paraId="5B1F16FC" w14:textId="773E3CC4"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w:t>
            </w:r>
            <w:r w:rsidR="006A24A1">
              <w:rPr>
                <w:rFonts w:eastAsia="Times New Roman"/>
                <w:b/>
                <w:bCs/>
                <w:szCs w:val="24"/>
                <w:lang w:eastAsia="en-GB"/>
              </w:rPr>
              <w:t>l</w:t>
            </w:r>
            <w:r w:rsidRPr="004770C2">
              <w:rPr>
                <w:rFonts w:eastAsia="Times New Roman"/>
                <w:b/>
                <w:bCs/>
                <w:szCs w:val="24"/>
                <w:lang w:eastAsia="en-GB"/>
              </w:rPr>
              <w:t>-in Instruction</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52C19970"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291837A8" w14:textId="77777777" w:rsidTr="00BE210B">
        <w:trPr>
          <w:trHeight w:val="20"/>
        </w:trPr>
        <w:tc>
          <w:tcPr>
            <w:tcW w:w="654" w:type="pct"/>
            <w:tcBorders>
              <w:top w:val="nil"/>
              <w:left w:val="single" w:sz="4" w:space="0" w:color="auto"/>
              <w:bottom w:val="single" w:sz="4" w:space="0" w:color="auto"/>
              <w:right w:val="single" w:sz="4" w:space="0" w:color="auto"/>
            </w:tcBorders>
            <w:shd w:val="clear" w:color="auto" w:fill="auto"/>
            <w:hideMark/>
          </w:tcPr>
          <w:p w14:paraId="6A45E372" w14:textId="1B569C9E" w:rsidR="00491664" w:rsidRPr="00491664" w:rsidRDefault="00491664" w:rsidP="00491664">
            <w:pPr>
              <w:spacing w:before="0" w:after="0"/>
              <w:jc w:val="left"/>
              <w:rPr>
                <w:rFonts w:eastAsia="Times New Roman"/>
                <w:b/>
                <w:bCs/>
                <w:color w:val="000000"/>
                <w:szCs w:val="24"/>
                <w:lang w:eastAsia="en-GB"/>
              </w:rPr>
            </w:pPr>
            <w:del w:id="424" w:author="ESAs" w:date="2024-09-05T12:08:00Z">
              <w:r w:rsidRPr="00491664" w:rsidDel="00402CE0">
                <w:rPr>
                  <w:rFonts w:eastAsia="Times New Roman"/>
                  <w:b/>
                  <w:bCs/>
                  <w:color w:val="000000"/>
                  <w:szCs w:val="24"/>
                  <w:lang w:eastAsia="en-GB"/>
                </w:rPr>
                <w:delText>RT.</w:delText>
              </w:r>
            </w:del>
            <w:ins w:id="42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04.01.0010</w:t>
            </w:r>
          </w:p>
        </w:tc>
        <w:tc>
          <w:tcPr>
            <w:tcW w:w="818" w:type="pct"/>
            <w:tcBorders>
              <w:top w:val="nil"/>
              <w:left w:val="nil"/>
              <w:bottom w:val="single" w:sz="4" w:space="0" w:color="auto"/>
              <w:right w:val="single" w:sz="4" w:space="0" w:color="auto"/>
            </w:tcBorders>
            <w:shd w:val="clear" w:color="auto" w:fill="auto"/>
            <w:hideMark/>
          </w:tcPr>
          <w:p w14:paraId="16337744"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625" w:type="pct"/>
            <w:tcBorders>
              <w:top w:val="nil"/>
              <w:left w:val="nil"/>
              <w:bottom w:val="single" w:sz="4" w:space="0" w:color="auto"/>
              <w:right w:val="single" w:sz="4" w:space="0" w:color="auto"/>
            </w:tcBorders>
            <w:shd w:val="clear" w:color="auto" w:fill="auto"/>
            <w:noWrap/>
            <w:hideMark/>
          </w:tcPr>
          <w:p w14:paraId="4F731FE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05" w:type="pct"/>
            <w:tcBorders>
              <w:top w:val="nil"/>
              <w:left w:val="nil"/>
              <w:bottom w:val="single" w:sz="4" w:space="0" w:color="auto"/>
              <w:right w:val="single" w:sz="4" w:space="0" w:color="auto"/>
            </w:tcBorders>
            <w:shd w:val="clear" w:color="auto" w:fill="auto"/>
            <w:hideMark/>
          </w:tcPr>
          <w:p w14:paraId="0E9CB818" w14:textId="64C3211A" w:rsidR="00491664" w:rsidRPr="00491664" w:rsidRDefault="00491664" w:rsidP="00BE210B">
            <w:pPr>
              <w:spacing w:before="0" w:after="0"/>
              <w:rPr>
                <w:rFonts w:eastAsia="Times New Roman"/>
                <w:b/>
                <w:bCs/>
                <w:color w:val="000000"/>
                <w:szCs w:val="24"/>
                <w:lang w:eastAsia="en-GB"/>
              </w:rPr>
            </w:pPr>
            <w:r w:rsidRPr="00491664">
              <w:rPr>
                <w:rFonts w:eastAsia="Times New Roman"/>
                <w:b/>
                <w:bCs/>
                <w:color w:val="000000"/>
                <w:szCs w:val="24"/>
                <w:lang w:eastAsia="en-GB"/>
              </w:rPr>
              <w:t xml:space="preserve">As reported in </w:t>
            </w:r>
            <w:del w:id="426" w:author="ESAs" w:date="2024-09-05T12:08:00Z">
              <w:r w:rsidRPr="00491664" w:rsidDel="00402CE0">
                <w:rPr>
                  <w:rFonts w:eastAsia="Times New Roman"/>
                  <w:b/>
                  <w:bCs/>
                  <w:color w:val="000000"/>
                  <w:szCs w:val="24"/>
                  <w:lang w:eastAsia="en-GB"/>
                </w:rPr>
                <w:delText>RT.</w:delText>
              </w:r>
            </w:del>
            <w:ins w:id="42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02.01.0010</w:t>
            </w:r>
          </w:p>
          <w:p w14:paraId="2D4F20E6" w14:textId="77777777" w:rsidR="00491664" w:rsidRPr="00491664" w:rsidRDefault="00491664" w:rsidP="00BE210B">
            <w:pPr>
              <w:spacing w:before="0" w:after="0"/>
              <w:rPr>
                <w:rFonts w:eastAsia="Times New Roman"/>
                <w:b/>
                <w:bCs/>
                <w:color w:val="000000"/>
                <w:szCs w:val="24"/>
                <w:lang w:eastAsia="en-GB"/>
              </w:rPr>
            </w:pPr>
          </w:p>
          <w:p w14:paraId="4FADE987" w14:textId="2CCFA872" w:rsidR="00491664" w:rsidRPr="00491664" w:rsidRDefault="00491664" w:rsidP="00BE210B">
            <w:pPr>
              <w:spacing w:before="0" w:after="0"/>
              <w:rPr>
                <w:rFonts w:eastAsia="Times New Roman"/>
                <w:color w:val="000000"/>
                <w:szCs w:val="24"/>
                <w:lang w:eastAsia="en-GB"/>
              </w:rPr>
            </w:pPr>
            <w:r w:rsidRPr="00491664">
              <w:rPr>
                <w:rFonts w:eastAsia="Times New Roman"/>
                <w:color w:val="000000"/>
                <w:szCs w:val="24"/>
                <w:lang w:eastAsia="en-GB"/>
              </w:rPr>
              <w:t xml:space="preserve">Identify the reference number </w:t>
            </w:r>
            <w:r w:rsidR="002F0CA6">
              <w:rPr>
                <w:rFonts w:eastAsia="Times New Roman"/>
                <w:color w:val="000000"/>
                <w:szCs w:val="24"/>
                <w:lang w:eastAsia="en-GB"/>
              </w:rPr>
              <w:t xml:space="preserve">of the contractual arrangement </w:t>
            </w:r>
            <w:r w:rsidRPr="00491664">
              <w:rPr>
                <w:rFonts w:eastAsia="Times New Roman"/>
                <w:color w:val="000000"/>
                <w:szCs w:val="24"/>
                <w:lang w:eastAsia="en-GB"/>
              </w:rPr>
              <w:t xml:space="preserve">in relation to the </w:t>
            </w:r>
            <w:r w:rsidR="009F56C8">
              <w:rPr>
                <w:rFonts w:eastAsia="Times New Roman"/>
                <w:color w:val="000000"/>
                <w:szCs w:val="24"/>
                <w:lang w:eastAsia="en-GB"/>
              </w:rPr>
              <w:t xml:space="preserve">financial </w:t>
            </w:r>
            <w:r w:rsidRPr="00491664">
              <w:rPr>
                <w:rFonts w:eastAsia="Times New Roman"/>
                <w:color w:val="000000"/>
                <w:szCs w:val="24"/>
                <w:lang w:eastAsia="en-GB"/>
              </w:rPr>
              <w:t>entity making use of the ICT services provided</w:t>
            </w:r>
            <w:ins w:id="428" w:author="ESAs" w:date="2024-09-05T12:24:00Z">
              <w:r w:rsidR="000F4C40">
                <w:rPr>
                  <w:rFonts w:eastAsia="Times New Roman"/>
                  <w:color w:val="000000"/>
                  <w:szCs w:val="24"/>
                  <w:lang w:eastAsia="en-GB"/>
                </w:rPr>
                <w:t>.</w:t>
              </w:r>
            </w:ins>
          </w:p>
        </w:tc>
        <w:tc>
          <w:tcPr>
            <w:tcW w:w="698" w:type="pct"/>
            <w:tcBorders>
              <w:top w:val="nil"/>
              <w:left w:val="nil"/>
              <w:bottom w:val="single" w:sz="4" w:space="0" w:color="auto"/>
              <w:right w:val="single" w:sz="4" w:space="0" w:color="auto"/>
            </w:tcBorders>
            <w:shd w:val="clear" w:color="auto" w:fill="auto"/>
            <w:hideMark/>
          </w:tcPr>
          <w:p w14:paraId="5DE4AEF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771F8C2B" w14:textId="77777777" w:rsidTr="00BE210B">
        <w:trPr>
          <w:trHeight w:val="20"/>
        </w:trPr>
        <w:tc>
          <w:tcPr>
            <w:tcW w:w="654" w:type="pct"/>
            <w:tcBorders>
              <w:top w:val="nil"/>
              <w:left w:val="single" w:sz="4" w:space="0" w:color="auto"/>
              <w:bottom w:val="single" w:sz="4" w:space="0" w:color="auto"/>
              <w:right w:val="single" w:sz="4" w:space="0" w:color="auto"/>
            </w:tcBorders>
            <w:shd w:val="clear" w:color="auto" w:fill="auto"/>
            <w:hideMark/>
          </w:tcPr>
          <w:p w14:paraId="211BF549" w14:textId="2CD9DC21" w:rsidR="00491664" w:rsidRPr="00491664" w:rsidRDefault="00491664" w:rsidP="00491664">
            <w:pPr>
              <w:spacing w:before="0" w:after="0"/>
              <w:jc w:val="left"/>
              <w:rPr>
                <w:rFonts w:eastAsia="Times New Roman"/>
                <w:b/>
                <w:bCs/>
                <w:color w:val="000000"/>
                <w:szCs w:val="24"/>
                <w:lang w:eastAsia="en-GB"/>
              </w:rPr>
            </w:pPr>
            <w:del w:id="429" w:author="ESAs" w:date="2024-09-05T12:08:00Z">
              <w:r w:rsidRPr="00491664" w:rsidDel="00402CE0">
                <w:rPr>
                  <w:rFonts w:eastAsia="Times New Roman"/>
                  <w:b/>
                  <w:bCs/>
                  <w:color w:val="000000"/>
                  <w:szCs w:val="24"/>
                  <w:lang w:eastAsia="en-GB"/>
                </w:rPr>
                <w:delText>RT.</w:delText>
              </w:r>
            </w:del>
            <w:ins w:id="43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04.01.0020</w:t>
            </w:r>
          </w:p>
        </w:tc>
        <w:tc>
          <w:tcPr>
            <w:tcW w:w="818" w:type="pct"/>
            <w:tcBorders>
              <w:top w:val="nil"/>
              <w:left w:val="nil"/>
              <w:bottom w:val="single" w:sz="4" w:space="0" w:color="auto"/>
              <w:right w:val="single" w:sz="4" w:space="0" w:color="auto"/>
            </w:tcBorders>
            <w:shd w:val="clear" w:color="auto" w:fill="auto"/>
            <w:hideMark/>
          </w:tcPr>
          <w:p w14:paraId="489DAF69"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LEI of the </w:t>
            </w:r>
            <w:r w:rsidR="009F56C8">
              <w:rPr>
                <w:rFonts w:eastAsia="Times New Roman"/>
                <w:b/>
                <w:bCs/>
                <w:color w:val="000000"/>
                <w:szCs w:val="24"/>
                <w:lang w:eastAsia="en-GB"/>
              </w:rPr>
              <w:t xml:space="preserve">financial </w:t>
            </w:r>
            <w:r w:rsidRPr="00491664">
              <w:rPr>
                <w:rFonts w:eastAsia="Times New Roman"/>
                <w:b/>
                <w:bCs/>
                <w:color w:val="000000"/>
                <w:szCs w:val="24"/>
                <w:lang w:eastAsia="en-GB"/>
              </w:rPr>
              <w:t>entity making use of the ICT service(s)</w:t>
            </w:r>
          </w:p>
        </w:tc>
        <w:tc>
          <w:tcPr>
            <w:tcW w:w="625" w:type="pct"/>
            <w:tcBorders>
              <w:top w:val="nil"/>
              <w:left w:val="nil"/>
              <w:bottom w:val="single" w:sz="4" w:space="0" w:color="auto"/>
              <w:right w:val="single" w:sz="4" w:space="0" w:color="auto"/>
            </w:tcBorders>
            <w:shd w:val="clear" w:color="auto" w:fill="auto"/>
            <w:noWrap/>
            <w:hideMark/>
          </w:tcPr>
          <w:p w14:paraId="645F2A5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05" w:type="pct"/>
            <w:tcBorders>
              <w:top w:val="nil"/>
              <w:left w:val="nil"/>
              <w:bottom w:val="single" w:sz="4" w:space="0" w:color="auto"/>
              <w:right w:val="single" w:sz="4" w:space="0" w:color="auto"/>
            </w:tcBorders>
            <w:shd w:val="clear" w:color="auto" w:fill="auto"/>
            <w:hideMark/>
          </w:tcPr>
          <w:p w14:paraId="31E7DAE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Identify the </w:t>
            </w:r>
            <w:r w:rsidR="009F56C8" w:rsidRPr="009F56C8">
              <w:rPr>
                <w:rFonts w:eastAsia="Times New Roman"/>
                <w:color w:val="000000"/>
                <w:szCs w:val="24"/>
                <w:lang w:eastAsia="en-GB"/>
              </w:rPr>
              <w:t xml:space="preserve">financial </w:t>
            </w:r>
            <w:r w:rsidRPr="00491664">
              <w:rPr>
                <w:rFonts w:eastAsia="Times New Roman"/>
                <w:color w:val="000000"/>
                <w:szCs w:val="24"/>
                <w:lang w:eastAsia="en-GB"/>
              </w:rPr>
              <w:t>entity making use of the ICT service(s) using the LEI, 20-character, alpha-numeric code based on the ISO 17442 standard</w:t>
            </w:r>
          </w:p>
        </w:tc>
        <w:tc>
          <w:tcPr>
            <w:tcW w:w="698" w:type="pct"/>
            <w:tcBorders>
              <w:top w:val="nil"/>
              <w:left w:val="nil"/>
              <w:bottom w:val="single" w:sz="4" w:space="0" w:color="auto"/>
              <w:right w:val="single" w:sz="4" w:space="0" w:color="auto"/>
            </w:tcBorders>
            <w:shd w:val="clear" w:color="auto" w:fill="auto"/>
            <w:hideMark/>
          </w:tcPr>
          <w:p w14:paraId="26C538C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0C0A23F0" w14:textId="77777777" w:rsidTr="00BE210B">
        <w:trPr>
          <w:trHeight w:val="20"/>
        </w:trPr>
        <w:tc>
          <w:tcPr>
            <w:tcW w:w="654" w:type="pct"/>
            <w:tcBorders>
              <w:top w:val="nil"/>
              <w:left w:val="single" w:sz="4" w:space="0" w:color="auto"/>
              <w:bottom w:val="single" w:sz="4" w:space="0" w:color="auto"/>
              <w:right w:val="single" w:sz="4" w:space="0" w:color="auto"/>
            </w:tcBorders>
            <w:shd w:val="clear" w:color="auto" w:fill="auto"/>
          </w:tcPr>
          <w:p w14:paraId="10514D14" w14:textId="3CDEB73A" w:rsidR="00491664" w:rsidRPr="00491664" w:rsidRDefault="00491664" w:rsidP="00491664">
            <w:pPr>
              <w:spacing w:before="0" w:after="0"/>
              <w:jc w:val="left"/>
              <w:rPr>
                <w:rFonts w:eastAsia="Times New Roman"/>
                <w:b/>
                <w:bCs/>
                <w:color w:val="000000"/>
                <w:szCs w:val="24"/>
                <w:lang w:eastAsia="en-GB"/>
              </w:rPr>
            </w:pPr>
            <w:del w:id="431" w:author="ESAs" w:date="2024-09-05T12:08:00Z">
              <w:r w:rsidRPr="00491664" w:rsidDel="00402CE0">
                <w:rPr>
                  <w:rFonts w:eastAsia="Times New Roman"/>
                  <w:b/>
                  <w:bCs/>
                  <w:color w:val="000000"/>
                  <w:szCs w:val="24"/>
                  <w:lang w:eastAsia="en-GB"/>
                </w:rPr>
                <w:delText>RT.</w:delText>
              </w:r>
            </w:del>
            <w:ins w:id="43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04.01.0030</w:t>
            </w:r>
          </w:p>
        </w:tc>
        <w:tc>
          <w:tcPr>
            <w:tcW w:w="818" w:type="pct"/>
            <w:tcBorders>
              <w:top w:val="nil"/>
              <w:left w:val="nil"/>
              <w:bottom w:val="single" w:sz="4" w:space="0" w:color="auto"/>
              <w:right w:val="single" w:sz="4" w:space="0" w:color="auto"/>
            </w:tcBorders>
            <w:shd w:val="clear" w:color="auto" w:fill="auto"/>
          </w:tcPr>
          <w:p w14:paraId="1A06AAB2"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Nature of the </w:t>
            </w:r>
            <w:r w:rsidR="009F56C8" w:rsidRPr="009F56C8">
              <w:rPr>
                <w:rFonts w:eastAsia="Times New Roman"/>
                <w:b/>
                <w:bCs/>
                <w:color w:val="000000"/>
                <w:szCs w:val="24"/>
                <w:lang w:eastAsia="en-GB"/>
              </w:rPr>
              <w:t xml:space="preserve">financial </w:t>
            </w:r>
            <w:r w:rsidRPr="00491664">
              <w:rPr>
                <w:rFonts w:eastAsia="Times New Roman"/>
                <w:b/>
                <w:bCs/>
                <w:color w:val="000000"/>
                <w:szCs w:val="24"/>
                <w:lang w:eastAsia="en-GB"/>
              </w:rPr>
              <w:t>entity making use of the ICT service(s)</w:t>
            </w:r>
          </w:p>
        </w:tc>
        <w:tc>
          <w:tcPr>
            <w:tcW w:w="625" w:type="pct"/>
            <w:tcBorders>
              <w:top w:val="nil"/>
              <w:left w:val="nil"/>
              <w:bottom w:val="single" w:sz="4" w:space="0" w:color="auto"/>
              <w:right w:val="single" w:sz="4" w:space="0" w:color="auto"/>
            </w:tcBorders>
            <w:shd w:val="clear" w:color="auto" w:fill="auto"/>
            <w:noWrap/>
          </w:tcPr>
          <w:p w14:paraId="0CCF2B82" w14:textId="77777777" w:rsidR="00491664" w:rsidRPr="00491664" w:rsidRDefault="00491664" w:rsidP="00491664">
            <w:pPr>
              <w:spacing w:before="0" w:after="0"/>
              <w:jc w:val="left"/>
              <w:rPr>
                <w:rFonts w:eastAsia="Times New Roman"/>
                <w:color w:val="000000"/>
                <w:szCs w:val="24"/>
                <w:lang w:eastAsia="en-GB"/>
              </w:rPr>
            </w:pPr>
            <w:r w:rsidRPr="00491664">
              <w:rPr>
                <w:rFonts w:eastAsia="Calibri"/>
                <w:color w:val="000000"/>
                <w:szCs w:val="24"/>
              </w:rPr>
              <w:t>Closed set of options</w:t>
            </w:r>
          </w:p>
        </w:tc>
        <w:tc>
          <w:tcPr>
            <w:tcW w:w="2205" w:type="pct"/>
            <w:tcBorders>
              <w:top w:val="nil"/>
              <w:left w:val="nil"/>
              <w:bottom w:val="single" w:sz="4" w:space="0" w:color="auto"/>
              <w:right w:val="single" w:sz="4" w:space="0" w:color="auto"/>
            </w:tcBorders>
            <w:shd w:val="clear" w:color="auto" w:fill="auto"/>
          </w:tcPr>
          <w:p w14:paraId="02C4E097" w14:textId="77777777" w:rsidR="00491664" w:rsidRPr="00491664" w:rsidRDefault="00491664" w:rsidP="00491664">
            <w:pPr>
              <w:rPr>
                <w:rFonts w:eastAsia="Calibri"/>
                <w:color w:val="000000"/>
                <w:szCs w:val="24"/>
                <w:lang w:eastAsia="en-GB"/>
              </w:rPr>
            </w:pPr>
            <w:r w:rsidRPr="00491664">
              <w:rPr>
                <w:rFonts w:eastAsia="Calibri"/>
                <w:color w:val="000000"/>
                <w:szCs w:val="24"/>
              </w:rPr>
              <w:t xml:space="preserve">One of the options in the following closed list shall be used: </w:t>
            </w:r>
          </w:p>
          <w:p w14:paraId="55E8A379" w14:textId="668B27AD" w:rsidR="00491664" w:rsidRPr="00491664" w:rsidRDefault="00491664" w:rsidP="00491664">
            <w:pPr>
              <w:rPr>
                <w:rFonts w:eastAsia="Calibri"/>
                <w:color w:val="000000"/>
                <w:szCs w:val="24"/>
              </w:rPr>
            </w:pPr>
            <w:r w:rsidRPr="00491664">
              <w:rPr>
                <w:rFonts w:eastAsia="Calibri"/>
                <w:color w:val="000000"/>
                <w:szCs w:val="24"/>
              </w:rPr>
              <w:t xml:space="preserve">1. The </w:t>
            </w:r>
            <w:r w:rsidR="009F56C8" w:rsidRPr="009F56C8">
              <w:rPr>
                <w:rFonts w:eastAsia="Calibri"/>
                <w:color w:val="000000"/>
                <w:szCs w:val="24"/>
              </w:rPr>
              <w:t xml:space="preserve">financial </w:t>
            </w:r>
            <w:r w:rsidRPr="00491664">
              <w:rPr>
                <w:rFonts w:eastAsia="Calibri"/>
                <w:color w:val="000000"/>
                <w:szCs w:val="24"/>
              </w:rPr>
              <w:t>entity making use of the ICT service(s) is a branch of a financial entity</w:t>
            </w:r>
            <w:ins w:id="433" w:author="ESAs" w:date="2024-09-10T15:51:00Z">
              <w:r w:rsidR="002F0B52">
                <w:rPr>
                  <w:rFonts w:eastAsia="Calibri"/>
                  <w:color w:val="000000"/>
                  <w:szCs w:val="24"/>
                </w:rPr>
                <w:t>;</w:t>
              </w:r>
            </w:ins>
          </w:p>
          <w:p w14:paraId="58D42FA6" w14:textId="024DCA33" w:rsidR="00491664" w:rsidRPr="00491664" w:rsidRDefault="00491664" w:rsidP="00491664">
            <w:pPr>
              <w:spacing w:before="0" w:after="0"/>
              <w:jc w:val="left"/>
              <w:rPr>
                <w:rFonts w:eastAsia="Times New Roman"/>
                <w:color w:val="000000"/>
                <w:szCs w:val="24"/>
                <w:lang w:eastAsia="en-GB"/>
              </w:rPr>
            </w:pPr>
            <w:r w:rsidRPr="00491664">
              <w:rPr>
                <w:rFonts w:eastAsia="Calibri"/>
                <w:color w:val="000000"/>
                <w:szCs w:val="24"/>
              </w:rPr>
              <w:t xml:space="preserve">2. The </w:t>
            </w:r>
            <w:r w:rsidR="009F56C8" w:rsidRPr="009F56C8">
              <w:rPr>
                <w:rFonts w:eastAsia="Calibri"/>
                <w:color w:val="000000"/>
                <w:szCs w:val="24"/>
              </w:rPr>
              <w:t xml:space="preserve">financial </w:t>
            </w:r>
            <w:r w:rsidRPr="00491664">
              <w:rPr>
                <w:rFonts w:eastAsia="Calibri"/>
                <w:color w:val="000000"/>
                <w:szCs w:val="24"/>
              </w:rPr>
              <w:t>entity making use of the ICT service(s) is not a branch</w:t>
            </w:r>
            <w:ins w:id="434" w:author="ESAs" w:date="2024-09-10T15:50:00Z">
              <w:r w:rsidR="002F0B52">
                <w:rPr>
                  <w:rFonts w:eastAsia="Calibri"/>
                  <w:color w:val="000000"/>
                  <w:szCs w:val="24"/>
                </w:rPr>
                <w:t>.</w:t>
              </w:r>
            </w:ins>
          </w:p>
        </w:tc>
        <w:tc>
          <w:tcPr>
            <w:tcW w:w="698" w:type="pct"/>
            <w:tcBorders>
              <w:top w:val="nil"/>
              <w:left w:val="nil"/>
              <w:bottom w:val="single" w:sz="4" w:space="0" w:color="auto"/>
              <w:right w:val="single" w:sz="4" w:space="0" w:color="auto"/>
            </w:tcBorders>
            <w:shd w:val="clear" w:color="auto" w:fill="auto"/>
          </w:tcPr>
          <w:p w14:paraId="5F34EA3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37D5829B" w14:textId="77777777" w:rsidTr="00BE210B">
        <w:trPr>
          <w:trHeight w:val="20"/>
        </w:trPr>
        <w:tc>
          <w:tcPr>
            <w:tcW w:w="654" w:type="pct"/>
            <w:tcBorders>
              <w:top w:val="nil"/>
              <w:left w:val="single" w:sz="4" w:space="0" w:color="auto"/>
              <w:bottom w:val="single" w:sz="4" w:space="0" w:color="auto"/>
              <w:right w:val="single" w:sz="4" w:space="0" w:color="auto"/>
            </w:tcBorders>
            <w:shd w:val="clear" w:color="auto" w:fill="auto"/>
          </w:tcPr>
          <w:p w14:paraId="7C116D80" w14:textId="472812B9" w:rsidR="00491664" w:rsidRPr="00491664" w:rsidRDefault="00491664" w:rsidP="00491664">
            <w:pPr>
              <w:spacing w:before="0" w:after="0"/>
              <w:jc w:val="left"/>
              <w:rPr>
                <w:rFonts w:eastAsia="Times New Roman"/>
                <w:b/>
                <w:bCs/>
                <w:color w:val="000000"/>
                <w:szCs w:val="24"/>
                <w:lang w:eastAsia="en-GB"/>
              </w:rPr>
            </w:pPr>
            <w:del w:id="435" w:author="ESAs" w:date="2024-09-05T12:08:00Z">
              <w:r w:rsidRPr="00491664" w:rsidDel="00402CE0">
                <w:rPr>
                  <w:rFonts w:eastAsia="Times New Roman"/>
                  <w:b/>
                  <w:bCs/>
                  <w:color w:val="000000"/>
                  <w:szCs w:val="24"/>
                  <w:lang w:eastAsia="en-GB"/>
                </w:rPr>
                <w:delText>RT.</w:delText>
              </w:r>
            </w:del>
            <w:ins w:id="43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04.01.0040</w:t>
            </w:r>
          </w:p>
        </w:tc>
        <w:tc>
          <w:tcPr>
            <w:tcW w:w="818" w:type="pct"/>
            <w:tcBorders>
              <w:top w:val="nil"/>
              <w:left w:val="nil"/>
              <w:bottom w:val="single" w:sz="4" w:space="0" w:color="auto"/>
              <w:right w:val="single" w:sz="4" w:space="0" w:color="auto"/>
            </w:tcBorders>
            <w:shd w:val="clear" w:color="auto" w:fill="auto"/>
          </w:tcPr>
          <w:p w14:paraId="43A2B3F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branch</w:t>
            </w:r>
          </w:p>
        </w:tc>
        <w:tc>
          <w:tcPr>
            <w:tcW w:w="625" w:type="pct"/>
            <w:tcBorders>
              <w:top w:val="nil"/>
              <w:left w:val="nil"/>
              <w:bottom w:val="single" w:sz="4" w:space="0" w:color="auto"/>
              <w:right w:val="single" w:sz="4" w:space="0" w:color="auto"/>
            </w:tcBorders>
            <w:shd w:val="clear" w:color="auto" w:fill="auto"/>
            <w:noWrap/>
          </w:tcPr>
          <w:p w14:paraId="53E0181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05" w:type="pct"/>
            <w:tcBorders>
              <w:top w:val="nil"/>
              <w:left w:val="nil"/>
              <w:bottom w:val="single" w:sz="4" w:space="0" w:color="auto"/>
              <w:right w:val="single" w:sz="4" w:space="0" w:color="auto"/>
            </w:tcBorders>
            <w:shd w:val="clear" w:color="auto" w:fill="auto"/>
          </w:tcPr>
          <w:p w14:paraId="570873F5" w14:textId="4D294033"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Identification code of the branch as reported in </w:t>
            </w:r>
            <w:del w:id="437" w:author="ESAs" w:date="2024-09-05T12:08:00Z">
              <w:r w:rsidRPr="00491664" w:rsidDel="00402CE0">
                <w:rPr>
                  <w:rFonts w:eastAsia="Times New Roman"/>
                  <w:color w:val="000000"/>
                  <w:szCs w:val="24"/>
                  <w:lang w:eastAsia="en-GB"/>
                </w:rPr>
                <w:delText>RT.</w:delText>
              </w:r>
            </w:del>
            <w:ins w:id="438" w:author="ESAs" w:date="2024-09-05T12:08:00Z">
              <w:r w:rsidR="00402CE0">
                <w:rPr>
                  <w:rFonts w:eastAsia="Times New Roman"/>
                  <w:color w:val="000000"/>
                  <w:szCs w:val="24"/>
                  <w:lang w:eastAsia="en-GB"/>
                </w:rPr>
                <w:t>B_</w:t>
              </w:r>
            </w:ins>
            <w:r w:rsidRPr="00491664">
              <w:rPr>
                <w:rFonts w:eastAsia="Times New Roman"/>
                <w:color w:val="000000"/>
                <w:szCs w:val="24"/>
                <w:lang w:eastAsia="en-GB"/>
              </w:rPr>
              <w:t>01.03.0010</w:t>
            </w:r>
            <w:ins w:id="439" w:author="ESAs" w:date="2024-09-10T15:51:00Z">
              <w:r w:rsidR="002F0B52">
                <w:rPr>
                  <w:rFonts w:eastAsia="Times New Roman"/>
                  <w:color w:val="000000"/>
                  <w:szCs w:val="24"/>
                  <w:lang w:eastAsia="en-GB"/>
                </w:rPr>
                <w:t>.</w:t>
              </w:r>
            </w:ins>
          </w:p>
        </w:tc>
        <w:tc>
          <w:tcPr>
            <w:tcW w:w="698" w:type="pct"/>
            <w:tcBorders>
              <w:top w:val="nil"/>
              <w:left w:val="nil"/>
              <w:bottom w:val="single" w:sz="4" w:space="0" w:color="auto"/>
              <w:right w:val="single" w:sz="4" w:space="0" w:color="auto"/>
            </w:tcBorders>
            <w:shd w:val="clear" w:color="auto" w:fill="auto"/>
          </w:tcPr>
          <w:p w14:paraId="7A555CC9" w14:textId="5F7DF11E"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if the </w:t>
            </w:r>
            <w:r w:rsidR="009F56C8" w:rsidRPr="009F56C8">
              <w:rPr>
                <w:rFonts w:eastAsia="Times New Roman"/>
                <w:color w:val="000000"/>
                <w:szCs w:val="24"/>
                <w:lang w:eastAsia="en-GB"/>
              </w:rPr>
              <w:t xml:space="preserve">financial </w:t>
            </w:r>
            <w:r w:rsidRPr="00491664">
              <w:rPr>
                <w:rFonts w:eastAsia="Times New Roman"/>
                <w:color w:val="000000"/>
                <w:szCs w:val="24"/>
                <w:lang w:eastAsia="en-GB"/>
              </w:rPr>
              <w:t xml:space="preserve">entity making use of the </w:t>
            </w:r>
            <w:r w:rsidRPr="00491664">
              <w:rPr>
                <w:rFonts w:eastAsia="Times New Roman"/>
                <w:color w:val="000000"/>
                <w:szCs w:val="24"/>
                <w:lang w:eastAsia="en-GB"/>
              </w:rPr>
              <w:lastRenderedPageBreak/>
              <w:t>ICT service(s) is a branch of a financial entity (</w:t>
            </w:r>
            <w:del w:id="440" w:author="ESAs" w:date="2024-09-05T12:08:00Z">
              <w:r w:rsidRPr="00491664" w:rsidDel="00402CE0">
                <w:rPr>
                  <w:rFonts w:eastAsia="Times New Roman"/>
                  <w:color w:val="000000"/>
                  <w:szCs w:val="24"/>
                  <w:lang w:eastAsia="en-GB"/>
                </w:rPr>
                <w:delText>RT.</w:delText>
              </w:r>
            </w:del>
            <w:ins w:id="441" w:author="ESAs" w:date="2024-09-05T12:08:00Z">
              <w:r w:rsidR="00402CE0">
                <w:rPr>
                  <w:rFonts w:eastAsia="Times New Roman"/>
                  <w:color w:val="000000"/>
                  <w:szCs w:val="24"/>
                  <w:lang w:eastAsia="en-GB"/>
                </w:rPr>
                <w:t>B_</w:t>
              </w:r>
            </w:ins>
            <w:r w:rsidRPr="00491664">
              <w:rPr>
                <w:rFonts w:eastAsia="Times New Roman"/>
                <w:color w:val="000000"/>
                <w:szCs w:val="24"/>
                <w:lang w:eastAsia="en-GB"/>
              </w:rPr>
              <w:t>04.01.0030)</w:t>
            </w:r>
          </w:p>
        </w:tc>
      </w:tr>
    </w:tbl>
    <w:p w14:paraId="15004A41" w14:textId="77777777" w:rsidR="00491664" w:rsidRPr="00491664" w:rsidRDefault="00491664" w:rsidP="00491664">
      <w:pPr>
        <w:spacing w:before="0" w:after="160" w:line="259" w:lineRule="auto"/>
        <w:jc w:val="left"/>
        <w:rPr>
          <w:rFonts w:eastAsia="Times New Roman"/>
          <w:b/>
          <w:bCs/>
          <w:iCs/>
          <w:szCs w:val="28"/>
        </w:rPr>
      </w:pPr>
    </w:p>
    <w:p w14:paraId="472D6034" w14:textId="7D97F3D2"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442" w:author="ESAs" w:date="2024-09-05T12:08:00Z">
        <w:r w:rsidRPr="000C38FC" w:rsidDel="00402CE0">
          <w:rPr>
            <w:rStyle w:val="Strong"/>
          </w:rPr>
          <w:delText>RT.</w:delText>
        </w:r>
      </w:del>
      <w:ins w:id="443" w:author="ESAs" w:date="2024-09-05T12:08:00Z">
        <w:r w:rsidR="00402CE0">
          <w:rPr>
            <w:rStyle w:val="Strong"/>
          </w:rPr>
          <w:t>B_</w:t>
        </w:r>
      </w:ins>
      <w:r w:rsidRPr="000C38FC">
        <w:rPr>
          <w:rStyle w:val="Strong"/>
        </w:rPr>
        <w:t>05.01 — ICT third-party service provider</w:t>
      </w:r>
    </w:p>
    <w:p w14:paraId="32D07465" w14:textId="5699F835" w:rsidR="00491664" w:rsidRPr="00491664" w:rsidRDefault="00491664" w:rsidP="00491664">
      <w:pPr>
        <w:rPr>
          <w:rFonts w:eastAsia="Times New Roman"/>
          <w:color w:val="000000"/>
          <w:szCs w:val="24"/>
          <w:lang w:eastAsia="en-GB"/>
        </w:rPr>
      </w:pPr>
      <w:del w:id="444" w:author="ESAs" w:date="2024-09-05T12:25:00Z">
        <w:r w:rsidRPr="00491664" w:rsidDel="000F4C40">
          <w:rPr>
            <w:rFonts w:eastAsia="Times New Roman"/>
            <w:color w:val="000000"/>
            <w:szCs w:val="24"/>
            <w:lang w:eastAsia="en-GB"/>
          </w:rPr>
          <w:delText>This template</w:delText>
        </w:r>
      </w:del>
      <w:ins w:id="445" w:author="ESAs" w:date="2024-09-05T12:25:00Z">
        <w:r w:rsidR="000F4C40">
          <w:rPr>
            <w:rFonts w:eastAsia="Times New Roman"/>
            <w:color w:val="000000"/>
            <w:szCs w:val="24"/>
            <w:lang w:eastAsia="en-GB"/>
          </w:rPr>
          <w:t xml:space="preserve">Financial entities shall </w:t>
        </w:r>
      </w:ins>
      <w:del w:id="446" w:author="ESAs" w:date="2024-09-05T12:25:00Z">
        <w:r w:rsidRPr="00491664" w:rsidDel="000F4C40">
          <w:rPr>
            <w:rFonts w:eastAsia="Times New Roman"/>
            <w:color w:val="000000"/>
            <w:szCs w:val="24"/>
            <w:lang w:eastAsia="en-GB"/>
          </w:rPr>
          <w:delText xml:space="preserve"> </w:delText>
        </w:r>
      </w:del>
      <w:r w:rsidRPr="00491664">
        <w:rPr>
          <w:rFonts w:eastAsia="Times New Roman"/>
          <w:color w:val="000000"/>
          <w:szCs w:val="24"/>
          <w:lang w:eastAsia="en-GB"/>
        </w:rPr>
        <w:t>identif</w:t>
      </w:r>
      <w:del w:id="447" w:author="ESAs" w:date="2024-09-05T12:25:00Z">
        <w:r w:rsidR="0007387C" w:rsidDel="000F4C40">
          <w:rPr>
            <w:rFonts w:eastAsia="Times New Roman"/>
            <w:color w:val="000000"/>
            <w:szCs w:val="24"/>
            <w:lang w:eastAsia="en-GB"/>
          </w:rPr>
          <w:delText>ies</w:delText>
        </w:r>
      </w:del>
      <w:ins w:id="448" w:author="ESAs" w:date="2024-09-05T12:25:00Z">
        <w:r w:rsidR="000F4C40">
          <w:rPr>
            <w:rFonts w:eastAsia="Times New Roman"/>
            <w:color w:val="000000"/>
            <w:szCs w:val="24"/>
            <w:lang w:eastAsia="en-GB"/>
          </w:rPr>
          <w:t>y</w:t>
        </w:r>
      </w:ins>
      <w:r w:rsidRPr="00491664">
        <w:rPr>
          <w:rFonts w:eastAsia="Times New Roman"/>
          <w:color w:val="000000"/>
          <w:szCs w:val="24"/>
          <w:lang w:eastAsia="en-GB"/>
        </w:rPr>
        <w:t xml:space="preserve"> all the relevant ICT third-party service providers</w:t>
      </w:r>
      <w:ins w:id="449" w:author="ESAs" w:date="2024-09-05T12:25:00Z">
        <w:r w:rsidR="000F4C40">
          <w:rPr>
            <w:rFonts w:eastAsia="Times New Roman"/>
            <w:color w:val="000000"/>
            <w:szCs w:val="24"/>
            <w:lang w:eastAsia="en-GB"/>
          </w:rPr>
          <w:t>, including</w:t>
        </w:r>
      </w:ins>
      <w:r w:rsidRPr="00491664">
        <w:rPr>
          <w:rFonts w:eastAsia="Times New Roman"/>
          <w:color w:val="000000"/>
          <w:szCs w:val="24"/>
          <w:lang w:eastAsia="en-GB"/>
        </w:rPr>
        <w:t>:</w:t>
      </w:r>
    </w:p>
    <w:p w14:paraId="020E27CD" w14:textId="77777777" w:rsidR="00491664" w:rsidRPr="00491664" w:rsidRDefault="00314138" w:rsidP="005F626E">
      <w:pPr>
        <w:spacing w:before="0" w:after="240"/>
        <w:jc w:val="left"/>
        <w:rPr>
          <w:rFonts w:eastAsia="Times New Roman"/>
          <w:color w:val="000000"/>
          <w:szCs w:val="24"/>
          <w:lang w:eastAsia="en-GB"/>
        </w:rPr>
      </w:pPr>
      <w:r>
        <w:rPr>
          <w:rFonts w:eastAsia="Times New Roman"/>
          <w:color w:val="000000"/>
          <w:szCs w:val="24"/>
          <w:lang w:eastAsia="en-GB"/>
        </w:rPr>
        <w:t xml:space="preserve">(a) </w:t>
      </w:r>
      <w:r w:rsidR="00491664" w:rsidRPr="00491664">
        <w:rPr>
          <w:rFonts w:eastAsia="Times New Roman"/>
          <w:color w:val="000000"/>
          <w:szCs w:val="24"/>
          <w:lang w:eastAsia="en-GB"/>
        </w:rPr>
        <w:t xml:space="preserve">all the direct ICT third-party </w:t>
      </w:r>
      <w:r w:rsidR="002D61A1">
        <w:rPr>
          <w:rFonts w:eastAsia="Times New Roman"/>
          <w:color w:val="000000"/>
          <w:szCs w:val="24"/>
          <w:lang w:eastAsia="en-GB"/>
        </w:rPr>
        <w:t xml:space="preserve">service </w:t>
      </w:r>
      <w:r w:rsidR="00491664" w:rsidRPr="00491664">
        <w:rPr>
          <w:rFonts w:eastAsia="Times New Roman"/>
          <w:color w:val="000000"/>
          <w:szCs w:val="24"/>
          <w:lang w:eastAsia="en-GB"/>
        </w:rPr>
        <w:t>providers;</w:t>
      </w:r>
    </w:p>
    <w:p w14:paraId="7419A688" w14:textId="534707A1" w:rsidR="00491664" w:rsidRPr="00491664" w:rsidRDefault="00314138" w:rsidP="005F626E">
      <w:pPr>
        <w:spacing w:before="0" w:after="240"/>
        <w:jc w:val="left"/>
        <w:rPr>
          <w:rFonts w:eastAsia="Times New Roman"/>
          <w:color w:val="000000"/>
          <w:szCs w:val="24"/>
          <w:lang w:eastAsia="en-GB"/>
        </w:rPr>
      </w:pPr>
      <w:r>
        <w:rPr>
          <w:rFonts w:eastAsia="Times New Roman"/>
          <w:color w:val="000000"/>
          <w:szCs w:val="24"/>
          <w:lang w:eastAsia="en-GB"/>
        </w:rPr>
        <w:t xml:space="preserve">(b) </w:t>
      </w:r>
      <w:del w:id="450" w:author="ESAs" w:date="2024-09-05T12:25:00Z">
        <w:r w:rsidR="00491664" w:rsidRPr="00491664" w:rsidDel="000F4C40">
          <w:rPr>
            <w:rFonts w:eastAsia="Times New Roman"/>
            <w:color w:val="000000"/>
            <w:szCs w:val="24"/>
            <w:lang w:eastAsia="en-GB"/>
          </w:rPr>
          <w:delText xml:space="preserve">the </w:delText>
        </w:r>
      </w:del>
      <w:ins w:id="451" w:author="ESAs" w:date="2024-09-05T12:25:00Z">
        <w:r w:rsidR="000F4C40">
          <w:rPr>
            <w:rFonts w:eastAsia="Times New Roman"/>
            <w:color w:val="000000"/>
            <w:szCs w:val="24"/>
            <w:lang w:eastAsia="en-GB"/>
          </w:rPr>
          <w:t>all</w:t>
        </w:r>
        <w:r w:rsidR="000F4C40" w:rsidRPr="00491664">
          <w:rPr>
            <w:rFonts w:eastAsia="Times New Roman"/>
            <w:color w:val="000000"/>
            <w:szCs w:val="24"/>
            <w:lang w:eastAsia="en-GB"/>
          </w:rPr>
          <w:t xml:space="preserve"> </w:t>
        </w:r>
      </w:ins>
      <w:r w:rsidR="00491664" w:rsidRPr="00491664">
        <w:rPr>
          <w:rFonts w:eastAsia="Times New Roman"/>
          <w:color w:val="000000"/>
          <w:szCs w:val="24"/>
          <w:lang w:eastAsia="en-GB"/>
        </w:rPr>
        <w:t>ICT intra-group service provider;</w:t>
      </w:r>
    </w:p>
    <w:p w14:paraId="17169F0E" w14:textId="74B98C82" w:rsidR="00491664" w:rsidRPr="00491664" w:rsidRDefault="00314138" w:rsidP="005F626E">
      <w:pPr>
        <w:spacing w:before="0" w:after="240"/>
        <w:jc w:val="left"/>
        <w:rPr>
          <w:rFonts w:eastAsia="Times New Roman"/>
          <w:color w:val="000000"/>
          <w:szCs w:val="24"/>
          <w:lang w:eastAsia="en-GB"/>
        </w:rPr>
      </w:pPr>
      <w:r>
        <w:rPr>
          <w:rFonts w:eastAsia="Times New Roman"/>
          <w:color w:val="000000"/>
          <w:szCs w:val="24"/>
          <w:lang w:eastAsia="en-GB"/>
        </w:rPr>
        <w:t xml:space="preserve">(c) </w:t>
      </w:r>
      <w:del w:id="452" w:author="ESAs" w:date="2024-09-05T12:25:00Z">
        <w:r w:rsidR="00491664" w:rsidRPr="00491664" w:rsidDel="000F4C40">
          <w:rPr>
            <w:rFonts w:eastAsia="Times New Roman"/>
            <w:color w:val="000000"/>
            <w:szCs w:val="24"/>
            <w:lang w:eastAsia="en-GB"/>
          </w:rPr>
          <w:delText xml:space="preserve">the </w:delText>
        </w:r>
      </w:del>
      <w:ins w:id="453" w:author="ESAs" w:date="2024-09-05T12:25:00Z">
        <w:r w:rsidR="000F4C40">
          <w:rPr>
            <w:rFonts w:eastAsia="Times New Roman"/>
            <w:color w:val="000000"/>
            <w:szCs w:val="24"/>
            <w:lang w:eastAsia="en-GB"/>
          </w:rPr>
          <w:t>all</w:t>
        </w:r>
        <w:r w:rsidR="000F4C40" w:rsidRPr="00491664">
          <w:rPr>
            <w:rFonts w:eastAsia="Times New Roman"/>
            <w:color w:val="000000"/>
            <w:szCs w:val="24"/>
            <w:lang w:eastAsia="en-GB"/>
          </w:rPr>
          <w:t xml:space="preserve"> </w:t>
        </w:r>
      </w:ins>
      <w:r w:rsidR="00491664" w:rsidRPr="00491664">
        <w:rPr>
          <w:rFonts w:eastAsia="Times New Roman"/>
          <w:color w:val="000000"/>
          <w:szCs w:val="24"/>
          <w:lang w:eastAsia="en-GB"/>
        </w:rPr>
        <w:t xml:space="preserve">subcontractors </w:t>
      </w:r>
      <w:del w:id="454" w:author="ESAs" w:date="2024-09-05T12:26:00Z">
        <w:r w:rsidR="00491664" w:rsidRPr="00491664" w:rsidDel="000F4C40">
          <w:rPr>
            <w:rFonts w:eastAsia="Times New Roman"/>
            <w:color w:val="000000"/>
            <w:szCs w:val="24"/>
            <w:lang w:eastAsia="en-GB"/>
          </w:rPr>
          <w:delText xml:space="preserve">reported </w:delText>
        </w:r>
      </w:del>
      <w:ins w:id="455" w:author="ESAs" w:date="2024-09-05T12:26:00Z">
        <w:r w:rsidR="000F4C40">
          <w:rPr>
            <w:rFonts w:eastAsia="Times New Roman"/>
            <w:color w:val="000000"/>
            <w:szCs w:val="24"/>
            <w:lang w:eastAsia="en-GB"/>
          </w:rPr>
          <w:t>that are identified</w:t>
        </w:r>
        <w:r w:rsidR="000F4C40" w:rsidRPr="00491664">
          <w:rPr>
            <w:rFonts w:eastAsia="Times New Roman"/>
            <w:color w:val="000000"/>
            <w:szCs w:val="24"/>
            <w:lang w:eastAsia="en-GB"/>
          </w:rPr>
          <w:t xml:space="preserve"> </w:t>
        </w:r>
      </w:ins>
      <w:r w:rsidR="00491664" w:rsidRPr="00491664">
        <w:rPr>
          <w:rFonts w:eastAsia="Times New Roman"/>
          <w:color w:val="000000"/>
          <w:szCs w:val="24"/>
          <w:lang w:eastAsia="en-GB"/>
        </w:rPr>
        <w:t xml:space="preserve">in template </w:t>
      </w:r>
      <w:del w:id="456" w:author="ESAs" w:date="2024-09-05T12:08:00Z">
        <w:r w:rsidR="00491664" w:rsidRPr="00491664" w:rsidDel="00402CE0">
          <w:rPr>
            <w:rFonts w:eastAsia="Times New Roman"/>
            <w:color w:val="000000"/>
            <w:szCs w:val="24"/>
            <w:lang w:eastAsia="en-GB"/>
          </w:rPr>
          <w:delText>RT.</w:delText>
        </w:r>
      </w:del>
      <w:ins w:id="457"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05.02 on the ICT service supply chain;</w:t>
      </w:r>
    </w:p>
    <w:p w14:paraId="59E09900" w14:textId="312D04DB" w:rsidR="00491664" w:rsidRDefault="0007387C" w:rsidP="005F626E">
      <w:pPr>
        <w:spacing w:before="0" w:after="240"/>
        <w:jc w:val="left"/>
        <w:rPr>
          <w:rFonts w:eastAsia="Times New Roman"/>
          <w:color w:val="000000"/>
          <w:szCs w:val="24"/>
          <w:lang w:eastAsia="en-GB"/>
        </w:rPr>
      </w:pPr>
      <w:r>
        <w:rPr>
          <w:rFonts w:eastAsia="Times New Roman"/>
          <w:color w:val="000000"/>
          <w:szCs w:val="24"/>
          <w:lang w:eastAsia="en-GB"/>
        </w:rPr>
        <w:t>(d)</w:t>
      </w:r>
      <w:del w:id="458" w:author="ESAs" w:date="2024-09-05T12:26:00Z">
        <w:r w:rsidR="00491664" w:rsidRPr="00491664" w:rsidDel="000F4C40">
          <w:rPr>
            <w:rFonts w:eastAsia="Times New Roman"/>
            <w:color w:val="000000"/>
            <w:szCs w:val="24"/>
            <w:lang w:eastAsia="en-GB"/>
          </w:rPr>
          <w:delText xml:space="preserve"> the</w:delText>
        </w:r>
      </w:del>
      <w:ins w:id="459" w:author="ESAs" w:date="2024-09-05T12:26:00Z">
        <w:r w:rsidR="000F4C40">
          <w:rPr>
            <w:rFonts w:eastAsia="Times New Roman"/>
            <w:color w:val="000000"/>
            <w:szCs w:val="24"/>
            <w:lang w:eastAsia="en-GB"/>
          </w:rPr>
          <w:t xml:space="preserve"> all</w:t>
        </w:r>
      </w:ins>
      <w:r w:rsidR="00491664" w:rsidRPr="00491664">
        <w:rPr>
          <w:rFonts w:eastAsia="Times New Roman"/>
          <w:color w:val="000000"/>
          <w:szCs w:val="24"/>
          <w:lang w:eastAsia="en-GB"/>
        </w:rPr>
        <w:t xml:space="preserve"> ultimate parent undertaking</w:t>
      </w:r>
      <w:ins w:id="460" w:author="ESAs" w:date="2024-09-05T12:26:00Z">
        <w:r w:rsidR="000F4C40">
          <w:rPr>
            <w:rFonts w:eastAsia="Times New Roman"/>
            <w:color w:val="000000"/>
            <w:szCs w:val="24"/>
            <w:lang w:eastAsia="en-GB"/>
          </w:rPr>
          <w:t>s</w:t>
        </w:r>
      </w:ins>
      <w:r w:rsidR="00491664" w:rsidRPr="00491664">
        <w:rPr>
          <w:rFonts w:eastAsia="Times New Roman"/>
          <w:color w:val="000000"/>
          <w:szCs w:val="24"/>
          <w:lang w:eastAsia="en-GB"/>
        </w:rPr>
        <w:t xml:space="preserve"> of the ICT third-party service providers </w:t>
      </w:r>
      <w:r w:rsidR="00BD78E7">
        <w:rPr>
          <w:rFonts w:eastAsia="Times New Roman"/>
          <w:color w:val="000000"/>
          <w:szCs w:val="24"/>
          <w:lang w:eastAsia="en-GB"/>
        </w:rPr>
        <w:t>referred to in points (a), (b) and (c)</w:t>
      </w:r>
      <w:ins w:id="461" w:author="ESAs" w:date="2024-09-05T12:26:00Z">
        <w:r w:rsidR="000F4C40">
          <w:rPr>
            <w:rFonts w:eastAsia="Times New Roman"/>
            <w:color w:val="000000"/>
            <w:szCs w:val="24"/>
            <w:lang w:eastAsia="en-GB"/>
          </w:rPr>
          <w:t xml:space="preserve"> above</w:t>
        </w:r>
      </w:ins>
      <w:r w:rsidR="00491664" w:rsidRPr="00491664">
        <w:rPr>
          <w:rFonts w:eastAsia="Times New Roman"/>
          <w:color w:val="000000"/>
          <w:szCs w:val="24"/>
          <w:lang w:eastAsia="en-GB"/>
        </w:rPr>
        <w:t>.</w:t>
      </w:r>
    </w:p>
    <w:p w14:paraId="21AE8503" w14:textId="77777777" w:rsidR="001E747B" w:rsidRPr="00491664" w:rsidRDefault="001E747B" w:rsidP="005F626E">
      <w:pPr>
        <w:spacing w:before="0" w:after="240"/>
        <w:jc w:val="left"/>
        <w:rPr>
          <w:rFonts w:eastAsia="Times New Roman"/>
          <w:color w:val="000000"/>
          <w:szCs w:val="24"/>
          <w:lang w:eastAsia="en-GB"/>
        </w:rPr>
      </w:pPr>
    </w:p>
    <w:tbl>
      <w:tblPr>
        <w:tblW w:w="5000" w:type="pct"/>
        <w:tblCellMar>
          <w:top w:w="28" w:type="dxa"/>
          <w:left w:w="85" w:type="dxa"/>
          <w:bottom w:w="28" w:type="dxa"/>
          <w:right w:w="85" w:type="dxa"/>
        </w:tblCellMar>
        <w:tblLook w:val="04A0" w:firstRow="1" w:lastRow="0" w:firstColumn="1" w:lastColumn="0" w:noHBand="0" w:noVBand="1"/>
      </w:tblPr>
      <w:tblGrid>
        <w:gridCol w:w="2164"/>
        <w:gridCol w:w="2044"/>
        <w:gridCol w:w="1717"/>
        <w:gridCol w:w="6224"/>
        <w:gridCol w:w="2412"/>
      </w:tblGrid>
      <w:tr w:rsidR="002D063B" w:rsidRPr="002D063B" w14:paraId="516CA0C5" w14:textId="77777777" w:rsidTr="00E92DFA">
        <w:trPr>
          <w:trHeight w:val="20"/>
          <w:tblHeader/>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88B1"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14:paraId="643AB32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3AF802F6"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190" w:type="pct"/>
            <w:tcBorders>
              <w:top w:val="single" w:sz="4" w:space="0" w:color="auto"/>
              <w:left w:val="nil"/>
              <w:bottom w:val="single" w:sz="4" w:space="0" w:color="auto"/>
              <w:right w:val="single" w:sz="4" w:space="0" w:color="auto"/>
            </w:tcBorders>
            <w:shd w:val="clear" w:color="auto" w:fill="auto"/>
            <w:noWrap/>
            <w:vAlign w:val="center"/>
            <w:hideMark/>
          </w:tcPr>
          <w:p w14:paraId="579673C1"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41E38B87"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75F313C0"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hideMark/>
          </w:tcPr>
          <w:p w14:paraId="4F608087" w14:textId="2B6D3ADD" w:rsidR="00491664" w:rsidRPr="00491664" w:rsidRDefault="00491664" w:rsidP="00491664">
            <w:pPr>
              <w:spacing w:before="0" w:after="0"/>
              <w:jc w:val="left"/>
              <w:rPr>
                <w:rFonts w:eastAsia="Times New Roman"/>
                <w:b/>
                <w:bCs/>
                <w:color w:val="000000"/>
                <w:szCs w:val="24"/>
                <w:lang w:eastAsia="en-GB"/>
              </w:rPr>
            </w:pPr>
            <w:del w:id="462" w:author="ESAs" w:date="2024-09-05T12:08:00Z">
              <w:r w:rsidRPr="00491664" w:rsidDel="00402CE0">
                <w:rPr>
                  <w:rFonts w:eastAsia="Times New Roman"/>
                  <w:b/>
                  <w:bCs/>
                  <w:color w:val="000000"/>
                  <w:szCs w:val="24"/>
                  <w:lang w:eastAsia="en-GB"/>
                </w:rPr>
                <w:delText>RT.</w:delText>
              </w:r>
            </w:del>
            <w:ins w:id="46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05.01.0010</w:t>
            </w:r>
          </w:p>
        </w:tc>
        <w:tc>
          <w:tcPr>
            <w:tcW w:w="653" w:type="pct"/>
            <w:tcBorders>
              <w:top w:val="nil"/>
              <w:left w:val="nil"/>
              <w:bottom w:val="single" w:sz="4" w:space="0" w:color="auto"/>
              <w:right w:val="single" w:sz="4" w:space="0" w:color="auto"/>
            </w:tcBorders>
            <w:shd w:val="clear" w:color="auto" w:fill="auto"/>
            <w:hideMark/>
          </w:tcPr>
          <w:p w14:paraId="442FA883"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ICT third-party service provider</w:t>
            </w:r>
          </w:p>
        </w:tc>
        <w:tc>
          <w:tcPr>
            <w:tcW w:w="582" w:type="pct"/>
            <w:tcBorders>
              <w:top w:val="nil"/>
              <w:left w:val="nil"/>
              <w:bottom w:val="single" w:sz="4" w:space="0" w:color="auto"/>
              <w:right w:val="single" w:sz="4" w:space="0" w:color="auto"/>
            </w:tcBorders>
            <w:shd w:val="clear" w:color="auto" w:fill="auto"/>
            <w:noWrap/>
            <w:hideMark/>
          </w:tcPr>
          <w:p w14:paraId="736091E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190" w:type="pct"/>
            <w:tcBorders>
              <w:top w:val="nil"/>
              <w:left w:val="nil"/>
              <w:bottom w:val="single" w:sz="4" w:space="0" w:color="auto"/>
              <w:right w:val="single" w:sz="4" w:space="0" w:color="auto"/>
            </w:tcBorders>
            <w:shd w:val="clear" w:color="auto" w:fill="auto"/>
            <w:hideMark/>
          </w:tcPr>
          <w:p w14:paraId="14C6EEB2" w14:textId="77777777" w:rsidR="00491664" w:rsidRDefault="00491664">
            <w:pPr>
              <w:spacing w:before="0" w:after="0"/>
              <w:rPr>
                <w:ins w:id="464" w:author="ESAs" w:date="2024-09-18T11:19:00Z"/>
                <w:rFonts w:eastAsia="Times New Roman"/>
                <w:color w:val="000000"/>
                <w:szCs w:val="24"/>
                <w:lang w:eastAsia="en-GB"/>
              </w:rPr>
              <w:pPrChange w:id="465" w:author="ESAs" w:date="2024-09-18T11:23:00Z">
                <w:pPr>
                  <w:spacing w:before="0" w:after="0"/>
                  <w:jc w:val="left"/>
                </w:pPr>
              </w:pPrChange>
            </w:pPr>
            <w:r w:rsidRPr="00491664">
              <w:rPr>
                <w:rFonts w:eastAsia="Times New Roman"/>
                <w:color w:val="000000"/>
                <w:szCs w:val="24"/>
                <w:lang w:eastAsia="en-GB"/>
              </w:rPr>
              <w:t>Code to identify the ICT third-party service provider</w:t>
            </w:r>
            <w:ins w:id="466" w:author="ESAs" w:date="2024-09-10T15:51:00Z">
              <w:r w:rsidR="002F0B52">
                <w:rPr>
                  <w:rFonts w:eastAsia="Times New Roman"/>
                  <w:color w:val="000000"/>
                  <w:szCs w:val="24"/>
                  <w:lang w:eastAsia="en-GB"/>
                </w:rPr>
                <w:t>.</w:t>
              </w:r>
            </w:ins>
          </w:p>
          <w:p w14:paraId="6317E166" w14:textId="77777777" w:rsidR="00C013C4" w:rsidRDefault="00C013C4">
            <w:pPr>
              <w:spacing w:before="0" w:after="0"/>
              <w:rPr>
                <w:ins w:id="467" w:author="ESAs" w:date="2024-09-18T11:19:00Z"/>
                <w:rFonts w:eastAsia="Times New Roman"/>
                <w:color w:val="000000"/>
                <w:szCs w:val="24"/>
                <w:lang w:eastAsia="en-GB"/>
              </w:rPr>
              <w:pPrChange w:id="468" w:author="ESAs" w:date="2024-09-18T11:23:00Z">
                <w:pPr>
                  <w:spacing w:before="0" w:after="0"/>
                  <w:jc w:val="left"/>
                </w:pPr>
              </w:pPrChange>
            </w:pPr>
          </w:p>
          <w:p w14:paraId="5CD504B4" w14:textId="77777777" w:rsidR="00C013C4" w:rsidRDefault="00C013C4">
            <w:pPr>
              <w:spacing w:before="0" w:after="0"/>
              <w:rPr>
                <w:ins w:id="469" w:author="ESAs" w:date="2024-09-18T11:20:00Z"/>
                <w:rFonts w:eastAsia="Times New Roman"/>
                <w:szCs w:val="24"/>
                <w:lang w:eastAsia="en-GB"/>
              </w:rPr>
              <w:pPrChange w:id="470" w:author="ESAs" w:date="2024-09-18T11:23:00Z">
                <w:pPr>
                  <w:spacing w:before="0" w:after="0"/>
                  <w:jc w:val="left"/>
                </w:pPr>
              </w:pPrChange>
            </w:pPr>
            <w:ins w:id="471" w:author="ESAs" w:date="2024-09-18T11:19:00Z">
              <w:r>
                <w:rPr>
                  <w:rFonts w:eastAsia="Times New Roman"/>
                  <w:color w:val="000000"/>
                  <w:szCs w:val="24"/>
                  <w:lang w:eastAsia="en-GB"/>
                </w:rPr>
                <w:t>Where</w:t>
              </w:r>
              <w:r w:rsidR="00F64E35">
                <w:rPr>
                  <w:rFonts w:eastAsia="Times New Roman"/>
                  <w:color w:val="000000"/>
                  <w:szCs w:val="24"/>
                  <w:lang w:eastAsia="en-GB"/>
                </w:rPr>
                <w:t xml:space="preserve"> LEI is used, it shall be </w:t>
              </w:r>
            </w:ins>
            <w:ins w:id="472" w:author="ESAs" w:date="2024-09-18T11:20:00Z">
              <w:r w:rsidR="00F64E35">
                <w:rPr>
                  <w:rFonts w:eastAsia="Times New Roman"/>
                  <w:color w:val="000000"/>
                  <w:szCs w:val="24"/>
                  <w:lang w:eastAsia="en-GB"/>
                </w:rPr>
                <w:t>provided as a</w:t>
              </w:r>
            </w:ins>
            <w:ins w:id="473" w:author="ESAs" w:date="2024-09-18T11:19:00Z">
              <w:r w:rsidR="00F64E35" w:rsidRPr="00491664">
                <w:rPr>
                  <w:rFonts w:eastAsia="Times New Roman"/>
                  <w:szCs w:val="24"/>
                  <w:lang w:eastAsia="en-GB"/>
                </w:rPr>
                <w:t xml:space="preserve"> 20-character, alpha-numeric code based on the ISO 17442 standard</w:t>
              </w:r>
              <w:r w:rsidR="00F64E35">
                <w:rPr>
                  <w:rFonts w:eastAsia="Times New Roman"/>
                  <w:szCs w:val="24"/>
                  <w:lang w:eastAsia="en-GB"/>
                </w:rPr>
                <w:t>.</w:t>
              </w:r>
            </w:ins>
          </w:p>
          <w:p w14:paraId="6356FC89" w14:textId="77777777" w:rsidR="00F64E35" w:rsidRDefault="00F64E35">
            <w:pPr>
              <w:spacing w:before="0" w:after="0"/>
              <w:rPr>
                <w:ins w:id="474" w:author="ESAs" w:date="2024-09-18T11:20:00Z"/>
                <w:rFonts w:eastAsia="Times New Roman"/>
                <w:szCs w:val="24"/>
                <w:lang w:eastAsia="en-GB"/>
              </w:rPr>
              <w:pPrChange w:id="475" w:author="ESAs" w:date="2024-09-18T11:23:00Z">
                <w:pPr>
                  <w:spacing w:before="0" w:after="0"/>
                  <w:jc w:val="left"/>
                </w:pPr>
              </w:pPrChange>
            </w:pPr>
          </w:p>
          <w:p w14:paraId="5AC9ABAC" w14:textId="1772DF4E" w:rsidR="00F64E35" w:rsidRPr="00491664" w:rsidRDefault="00F64E35">
            <w:pPr>
              <w:spacing w:before="0" w:after="0"/>
              <w:rPr>
                <w:rFonts w:eastAsia="Times New Roman"/>
                <w:color w:val="000000"/>
                <w:szCs w:val="24"/>
                <w:lang w:eastAsia="en-GB"/>
              </w:rPr>
              <w:pPrChange w:id="476" w:author="ESAs" w:date="2024-09-18T11:23:00Z">
                <w:pPr>
                  <w:spacing w:before="0" w:after="0"/>
                  <w:jc w:val="left"/>
                </w:pPr>
              </w:pPrChange>
            </w:pPr>
            <w:ins w:id="477" w:author="ESAs" w:date="2024-09-18T11:20:00Z">
              <w:r>
                <w:rPr>
                  <w:rFonts w:eastAsia="Times New Roman"/>
                  <w:szCs w:val="24"/>
                  <w:lang w:eastAsia="en-GB"/>
                </w:rPr>
                <w:t>W</w:t>
              </w:r>
              <w:r w:rsidR="00DB7513">
                <w:rPr>
                  <w:rFonts w:eastAsia="Times New Roman"/>
                  <w:szCs w:val="24"/>
                  <w:lang w:eastAsia="en-GB"/>
                </w:rPr>
                <w:t xml:space="preserve">here EUID is used, it </w:t>
              </w:r>
            </w:ins>
            <w:ins w:id="478" w:author="ESAs" w:date="2024-09-18T11:21:00Z">
              <w:r w:rsidR="00DB7513">
                <w:rPr>
                  <w:rFonts w:eastAsia="Times New Roman"/>
                  <w:szCs w:val="24"/>
                  <w:lang w:eastAsia="en-GB"/>
                </w:rPr>
                <w:t xml:space="preserve">shall </w:t>
              </w:r>
            </w:ins>
            <w:ins w:id="479" w:author="ESAs" w:date="2024-09-18T11:20:00Z">
              <w:r w:rsidR="00DB7513">
                <w:rPr>
                  <w:rFonts w:eastAsia="Times New Roman"/>
                  <w:szCs w:val="24"/>
                  <w:lang w:eastAsia="en-GB"/>
                </w:rPr>
                <w:t xml:space="preserve"> be provided </w:t>
              </w:r>
            </w:ins>
            <w:ins w:id="480" w:author="ESAs" w:date="2024-09-18T11:21:00Z">
              <w:r w:rsidR="00741217">
                <w:rPr>
                  <w:rFonts w:eastAsia="Times New Roman"/>
                  <w:szCs w:val="24"/>
                  <w:lang w:eastAsia="en-GB"/>
                </w:rPr>
                <w:t xml:space="preserve">as specified in Article 9 of the </w:t>
              </w:r>
              <w:r w:rsidR="00741217" w:rsidRPr="00741217">
                <w:rPr>
                  <w:rFonts w:eastAsia="Times New Roman"/>
                  <w:szCs w:val="24"/>
                  <w:lang w:eastAsia="en-GB"/>
                </w:rPr>
                <w:t>Commission Implementing Regulation (EU) 2021/1042</w:t>
              </w:r>
            </w:ins>
            <w:ins w:id="481" w:author="ESAs" w:date="2024-09-18T11:22:00Z">
              <w:r w:rsidR="0012018C">
                <w:rPr>
                  <w:rFonts w:eastAsia="Times New Roman"/>
                  <w:szCs w:val="24"/>
                  <w:lang w:eastAsia="en-GB"/>
                </w:rPr>
                <w:t>.</w:t>
              </w:r>
            </w:ins>
          </w:p>
        </w:tc>
        <w:tc>
          <w:tcPr>
            <w:tcW w:w="881" w:type="pct"/>
            <w:tcBorders>
              <w:top w:val="nil"/>
              <w:left w:val="nil"/>
              <w:bottom w:val="single" w:sz="4" w:space="0" w:color="auto"/>
              <w:right w:val="single" w:sz="4" w:space="0" w:color="auto"/>
            </w:tcBorders>
            <w:shd w:val="clear" w:color="auto" w:fill="auto"/>
            <w:hideMark/>
          </w:tcPr>
          <w:p w14:paraId="05CBC93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23B22E5"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hideMark/>
          </w:tcPr>
          <w:p w14:paraId="0949A59D" w14:textId="18780628" w:rsidR="00491664" w:rsidRPr="00491664" w:rsidRDefault="00491664" w:rsidP="00491664">
            <w:pPr>
              <w:spacing w:before="0" w:after="0"/>
              <w:jc w:val="left"/>
              <w:rPr>
                <w:rFonts w:eastAsia="Times New Roman"/>
                <w:b/>
                <w:bCs/>
                <w:color w:val="000000"/>
                <w:szCs w:val="24"/>
                <w:lang w:eastAsia="en-GB"/>
              </w:rPr>
            </w:pPr>
            <w:del w:id="482" w:author="ESAs" w:date="2024-09-05T12:08:00Z">
              <w:r w:rsidRPr="00491664" w:rsidDel="00402CE0">
                <w:rPr>
                  <w:rFonts w:eastAsia="Times New Roman"/>
                  <w:b/>
                  <w:bCs/>
                  <w:color w:val="000000"/>
                  <w:szCs w:val="24"/>
                  <w:lang w:eastAsia="en-GB"/>
                </w:rPr>
                <w:delText>RT.</w:delText>
              </w:r>
            </w:del>
            <w:ins w:id="48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05.01.0020</w:t>
            </w:r>
          </w:p>
        </w:tc>
        <w:tc>
          <w:tcPr>
            <w:tcW w:w="653" w:type="pct"/>
            <w:tcBorders>
              <w:top w:val="nil"/>
              <w:left w:val="nil"/>
              <w:bottom w:val="single" w:sz="4" w:space="0" w:color="auto"/>
              <w:right w:val="single" w:sz="4" w:space="0" w:color="auto"/>
            </w:tcBorders>
            <w:shd w:val="clear" w:color="auto" w:fill="auto"/>
            <w:hideMark/>
          </w:tcPr>
          <w:p w14:paraId="69632B0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Type of code to identify the ICT </w:t>
            </w:r>
            <w:r w:rsidRPr="00491664">
              <w:rPr>
                <w:rFonts w:eastAsia="Times New Roman"/>
                <w:b/>
                <w:bCs/>
                <w:color w:val="000000"/>
                <w:szCs w:val="24"/>
                <w:lang w:eastAsia="en-GB"/>
              </w:rPr>
              <w:lastRenderedPageBreak/>
              <w:t>third-party service provider</w:t>
            </w:r>
          </w:p>
        </w:tc>
        <w:tc>
          <w:tcPr>
            <w:tcW w:w="582" w:type="pct"/>
            <w:tcBorders>
              <w:top w:val="nil"/>
              <w:left w:val="nil"/>
              <w:bottom w:val="single" w:sz="4" w:space="0" w:color="auto"/>
              <w:right w:val="single" w:sz="4" w:space="0" w:color="auto"/>
            </w:tcBorders>
            <w:shd w:val="clear" w:color="auto" w:fill="auto"/>
            <w:noWrap/>
            <w:hideMark/>
          </w:tcPr>
          <w:p w14:paraId="1C77D30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Pattern</w:t>
            </w:r>
          </w:p>
        </w:tc>
        <w:tc>
          <w:tcPr>
            <w:tcW w:w="2190" w:type="pct"/>
            <w:tcBorders>
              <w:top w:val="nil"/>
              <w:left w:val="nil"/>
              <w:bottom w:val="single" w:sz="4" w:space="0" w:color="auto"/>
              <w:right w:val="single" w:sz="4" w:space="0" w:color="auto"/>
            </w:tcBorders>
            <w:shd w:val="clear" w:color="auto" w:fill="auto"/>
            <w:hideMark/>
          </w:tcPr>
          <w:p w14:paraId="3BE7F263" w14:textId="36F41339" w:rsidR="00491664" w:rsidRPr="00491664" w:rsidRDefault="00491664" w:rsidP="001E747B">
            <w:pPr>
              <w:spacing w:before="0" w:after="0"/>
              <w:rPr>
                <w:rFonts w:eastAsia="Times New Roman"/>
                <w:color w:val="000000"/>
                <w:szCs w:val="24"/>
                <w:lang w:eastAsia="en-GB"/>
              </w:rPr>
            </w:pPr>
            <w:del w:id="484" w:author="ESAs" w:date="2024-09-05T12:27:00Z">
              <w:r w:rsidRPr="00491664" w:rsidDel="006A3C8D">
                <w:rPr>
                  <w:rFonts w:eastAsia="Times New Roman"/>
                  <w:color w:val="000000"/>
                  <w:szCs w:val="24"/>
                  <w:lang w:eastAsia="en-GB"/>
                </w:rPr>
                <w:delText>Identify t</w:delText>
              </w:r>
            </w:del>
            <w:ins w:id="485" w:author="ESAs" w:date="2024-09-05T12:27:00Z">
              <w:r w:rsidR="006A3C8D">
                <w:rPr>
                  <w:rFonts w:eastAsia="Times New Roman"/>
                  <w:color w:val="000000"/>
                  <w:szCs w:val="24"/>
                  <w:lang w:eastAsia="en-GB"/>
                </w:rPr>
                <w:t>T</w:t>
              </w:r>
            </w:ins>
            <w:r w:rsidRPr="00491664">
              <w:rPr>
                <w:rFonts w:eastAsia="Times New Roman"/>
                <w:color w:val="000000"/>
                <w:szCs w:val="24"/>
                <w:lang w:eastAsia="en-GB"/>
              </w:rPr>
              <w:t xml:space="preserve">he type of code to identify the ICT third-party service provider </w:t>
            </w:r>
            <w:ins w:id="486" w:author="ESAs" w:date="2024-09-05T12:27:00Z">
              <w:r w:rsidR="006A3C8D">
                <w:rPr>
                  <w:rFonts w:eastAsia="Times New Roman"/>
                  <w:color w:val="000000"/>
                  <w:szCs w:val="24"/>
                  <w:lang w:eastAsia="en-GB"/>
                </w:rPr>
                <w:t xml:space="preserve">reported </w:t>
              </w:r>
            </w:ins>
            <w:r w:rsidRPr="00491664">
              <w:rPr>
                <w:rFonts w:eastAsia="Times New Roman"/>
                <w:color w:val="000000"/>
                <w:szCs w:val="24"/>
                <w:lang w:eastAsia="en-GB"/>
              </w:rPr>
              <w:t xml:space="preserve">in </w:t>
            </w:r>
            <w:del w:id="487" w:author="ESAs" w:date="2024-09-05T12:08:00Z">
              <w:r w:rsidRPr="00491664" w:rsidDel="00402CE0">
                <w:rPr>
                  <w:rFonts w:eastAsia="Times New Roman"/>
                  <w:color w:val="000000"/>
                  <w:szCs w:val="24"/>
                  <w:lang w:eastAsia="en-GB"/>
                </w:rPr>
                <w:delText>RT.</w:delText>
              </w:r>
            </w:del>
            <w:ins w:id="488" w:author="ESAs" w:date="2024-09-05T12:08:00Z">
              <w:r w:rsidR="00402CE0">
                <w:rPr>
                  <w:rFonts w:eastAsia="Times New Roman"/>
                  <w:color w:val="000000"/>
                  <w:szCs w:val="24"/>
                  <w:lang w:eastAsia="en-GB"/>
                </w:rPr>
                <w:t>B_</w:t>
              </w:r>
            </w:ins>
            <w:r w:rsidRPr="00491664">
              <w:rPr>
                <w:rFonts w:eastAsia="Times New Roman"/>
                <w:color w:val="000000"/>
                <w:szCs w:val="24"/>
                <w:lang w:eastAsia="en-GB"/>
              </w:rPr>
              <w:t>05.01.0010</w:t>
            </w:r>
            <w:ins w:id="489" w:author="ESAs" w:date="2024-09-10T15:51:00Z">
              <w:r w:rsidR="002F0B52">
                <w:rPr>
                  <w:rFonts w:eastAsia="Times New Roman"/>
                  <w:color w:val="000000"/>
                  <w:szCs w:val="24"/>
                  <w:lang w:eastAsia="en-GB"/>
                </w:rPr>
                <w:t>:</w:t>
              </w:r>
            </w:ins>
          </w:p>
          <w:p w14:paraId="4C4A8BF1" w14:textId="77777777" w:rsidR="00491664" w:rsidRPr="00491664" w:rsidRDefault="00491664" w:rsidP="001E747B">
            <w:pPr>
              <w:spacing w:before="0" w:after="0"/>
              <w:rPr>
                <w:rFonts w:eastAsia="Times New Roman"/>
                <w:color w:val="000000"/>
                <w:szCs w:val="24"/>
                <w:lang w:eastAsia="en-GB"/>
              </w:rPr>
            </w:pPr>
          </w:p>
          <w:p w14:paraId="62E77D6E" w14:textId="77777777" w:rsidR="00491664" w:rsidRDefault="00491664" w:rsidP="001E747B">
            <w:pPr>
              <w:numPr>
                <w:ilvl w:val="0"/>
                <w:numId w:val="35"/>
              </w:numPr>
              <w:spacing w:before="0" w:after="0"/>
              <w:rPr>
                <w:rFonts w:eastAsia="Times New Roman"/>
                <w:color w:val="000000"/>
                <w:szCs w:val="24"/>
                <w:lang w:eastAsia="en-GB"/>
              </w:rPr>
            </w:pPr>
            <w:r w:rsidRPr="00491664">
              <w:rPr>
                <w:rFonts w:eastAsia="Times New Roman"/>
                <w:color w:val="000000"/>
                <w:szCs w:val="24"/>
                <w:lang w:eastAsia="en-GB"/>
              </w:rPr>
              <w:t>‘LEI’ for LEI</w:t>
            </w:r>
          </w:p>
          <w:p w14:paraId="65C3DFD7" w14:textId="77777777" w:rsidR="007C06B6" w:rsidRPr="00C66E0C" w:rsidRDefault="007C06B6" w:rsidP="001E747B">
            <w:pPr>
              <w:numPr>
                <w:ilvl w:val="0"/>
                <w:numId w:val="35"/>
              </w:numPr>
              <w:spacing w:before="0" w:after="0"/>
              <w:rPr>
                <w:rFonts w:eastAsia="Times New Roman"/>
                <w:color w:val="000000"/>
                <w:szCs w:val="24"/>
                <w:lang w:eastAsia="en-GB"/>
              </w:rPr>
            </w:pPr>
            <w:r w:rsidRPr="00C66E0C">
              <w:rPr>
                <w:rFonts w:eastAsia="Times New Roman"/>
                <w:color w:val="000000"/>
                <w:szCs w:val="24"/>
                <w:lang w:eastAsia="en-GB"/>
              </w:rPr>
              <w:t>‘EUID’ for EUID</w:t>
            </w:r>
          </w:p>
          <w:p w14:paraId="266F371D" w14:textId="77777777" w:rsidR="00491664" w:rsidRPr="00491664" w:rsidRDefault="00491664" w:rsidP="001E747B">
            <w:pPr>
              <w:numPr>
                <w:ilvl w:val="0"/>
                <w:numId w:val="35"/>
              </w:numPr>
              <w:spacing w:before="0" w:after="0"/>
              <w:rPr>
                <w:rFonts w:eastAsia="Times New Roman"/>
                <w:color w:val="000000"/>
                <w:szCs w:val="24"/>
                <w:lang w:eastAsia="en-GB"/>
              </w:rPr>
            </w:pPr>
            <w:r w:rsidRPr="00491664">
              <w:rPr>
                <w:rFonts w:eastAsia="Times New Roman"/>
                <w:color w:val="000000"/>
                <w:szCs w:val="24"/>
                <w:lang w:eastAsia="en-GB"/>
              </w:rPr>
              <w:t xml:space="preserve">‘Country Code’+Underscore+’Type of Code’ for non LEI </w:t>
            </w:r>
            <w:r w:rsidR="004A6665">
              <w:rPr>
                <w:rFonts w:eastAsia="Times New Roman"/>
                <w:color w:val="000000"/>
                <w:szCs w:val="24"/>
                <w:lang w:eastAsia="en-GB"/>
              </w:rPr>
              <w:t xml:space="preserve">and </w:t>
            </w:r>
            <w:r w:rsidR="00F85F7D">
              <w:rPr>
                <w:rFonts w:eastAsia="Times New Roman"/>
                <w:color w:val="000000"/>
                <w:szCs w:val="24"/>
                <w:lang w:eastAsia="en-GB"/>
              </w:rPr>
              <w:t xml:space="preserve">non EUID </w:t>
            </w:r>
            <w:r w:rsidRPr="00491664">
              <w:rPr>
                <w:rFonts w:eastAsia="Times New Roman"/>
                <w:color w:val="000000"/>
                <w:szCs w:val="24"/>
                <w:lang w:eastAsia="en-GB"/>
              </w:rPr>
              <w:t>code</w:t>
            </w:r>
          </w:p>
          <w:p w14:paraId="13A21E9E" w14:textId="77777777" w:rsidR="00491664" w:rsidRPr="00491664" w:rsidRDefault="00491664" w:rsidP="001E747B">
            <w:pPr>
              <w:spacing w:before="0" w:after="0"/>
              <w:rPr>
                <w:rFonts w:eastAsia="Times New Roman"/>
                <w:color w:val="000000"/>
                <w:szCs w:val="24"/>
                <w:lang w:eastAsia="en-GB"/>
              </w:rPr>
            </w:pPr>
          </w:p>
          <w:p w14:paraId="4D7D4706"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Country Code: Identify the ISO 3166–1 alpha–2 code of the country of issuance of the other code to identify the ICT third-party service provider</w:t>
            </w:r>
          </w:p>
          <w:p w14:paraId="5A1A90C9" w14:textId="77777777" w:rsidR="00491664" w:rsidRPr="00491664" w:rsidRDefault="00491664" w:rsidP="001E747B">
            <w:pPr>
              <w:spacing w:before="0" w:after="0"/>
              <w:rPr>
                <w:rFonts w:eastAsia="Times New Roman"/>
                <w:color w:val="000000"/>
                <w:szCs w:val="24"/>
                <w:lang w:eastAsia="en-GB"/>
              </w:rPr>
            </w:pPr>
          </w:p>
          <w:p w14:paraId="48316688"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Type of Code:</w:t>
            </w:r>
          </w:p>
          <w:p w14:paraId="2A373E62" w14:textId="77777777" w:rsidR="00491664" w:rsidRPr="00491664" w:rsidRDefault="00491664" w:rsidP="001E747B">
            <w:pPr>
              <w:numPr>
                <w:ilvl w:val="0"/>
                <w:numId w:val="36"/>
              </w:numPr>
              <w:spacing w:before="0" w:after="0"/>
              <w:rPr>
                <w:rFonts w:eastAsia="Times New Roman"/>
                <w:color w:val="000000"/>
                <w:szCs w:val="24"/>
                <w:lang w:eastAsia="en-GB"/>
              </w:rPr>
            </w:pPr>
            <w:r w:rsidRPr="00491664">
              <w:rPr>
                <w:rFonts w:eastAsia="Times New Roman"/>
                <w:color w:val="000000"/>
                <w:szCs w:val="24"/>
                <w:lang w:eastAsia="en-GB"/>
              </w:rPr>
              <w:t>CRN for Corporate registration number</w:t>
            </w:r>
          </w:p>
          <w:p w14:paraId="2460FA50" w14:textId="77777777" w:rsidR="00491664" w:rsidRPr="00491664" w:rsidRDefault="00491664" w:rsidP="001E747B">
            <w:pPr>
              <w:numPr>
                <w:ilvl w:val="0"/>
                <w:numId w:val="36"/>
              </w:numPr>
              <w:spacing w:before="0" w:after="0"/>
              <w:rPr>
                <w:rFonts w:eastAsia="Times New Roman"/>
                <w:color w:val="000000"/>
                <w:szCs w:val="24"/>
                <w:lang w:eastAsia="en-GB"/>
              </w:rPr>
            </w:pPr>
            <w:r w:rsidRPr="00491664">
              <w:rPr>
                <w:rFonts w:eastAsia="Times New Roman"/>
                <w:color w:val="000000"/>
                <w:szCs w:val="24"/>
                <w:lang w:eastAsia="en-GB"/>
              </w:rPr>
              <w:t>VAT for VAT number</w:t>
            </w:r>
          </w:p>
          <w:p w14:paraId="376F9832" w14:textId="77777777" w:rsidR="00491664" w:rsidRPr="00491664" w:rsidRDefault="00491664" w:rsidP="001E747B">
            <w:pPr>
              <w:numPr>
                <w:ilvl w:val="0"/>
                <w:numId w:val="36"/>
              </w:numPr>
              <w:spacing w:before="0" w:after="0"/>
              <w:rPr>
                <w:rFonts w:eastAsia="Times New Roman"/>
                <w:color w:val="000000"/>
                <w:szCs w:val="24"/>
                <w:lang w:eastAsia="en-GB"/>
              </w:rPr>
            </w:pPr>
            <w:r w:rsidRPr="00491664">
              <w:rPr>
                <w:rFonts w:eastAsia="Times New Roman"/>
                <w:color w:val="000000"/>
                <w:szCs w:val="24"/>
                <w:lang w:eastAsia="en-GB"/>
              </w:rPr>
              <w:t>PNR for Passport Number</w:t>
            </w:r>
          </w:p>
          <w:p w14:paraId="27698801" w14:textId="77777777" w:rsidR="00491664" w:rsidRDefault="00491664" w:rsidP="001E747B">
            <w:pPr>
              <w:numPr>
                <w:ilvl w:val="0"/>
                <w:numId w:val="36"/>
              </w:numPr>
              <w:spacing w:before="0" w:after="0"/>
              <w:rPr>
                <w:ins w:id="490" w:author="ESAs" w:date="2024-09-05T12:28:00Z"/>
                <w:rFonts w:eastAsia="Times New Roman"/>
                <w:color w:val="000000"/>
                <w:szCs w:val="24"/>
                <w:lang w:eastAsia="en-GB"/>
              </w:rPr>
            </w:pPr>
            <w:r w:rsidRPr="00491664">
              <w:rPr>
                <w:rFonts w:eastAsia="Times New Roman"/>
                <w:color w:val="000000"/>
                <w:szCs w:val="24"/>
                <w:lang w:eastAsia="en-GB"/>
              </w:rPr>
              <w:t>NIN for National Identity Number</w:t>
            </w:r>
          </w:p>
          <w:p w14:paraId="6FE7F58A" w14:textId="77777777" w:rsidR="006A3C8D" w:rsidRDefault="006A3C8D" w:rsidP="001E747B">
            <w:pPr>
              <w:spacing w:before="0" w:after="0"/>
              <w:rPr>
                <w:ins w:id="491" w:author="ESAs" w:date="2024-09-05T12:28:00Z"/>
                <w:rFonts w:eastAsia="Times New Roman"/>
                <w:color w:val="000000"/>
                <w:szCs w:val="24"/>
                <w:lang w:eastAsia="en-GB"/>
              </w:rPr>
            </w:pPr>
          </w:p>
          <w:p w14:paraId="453657AB" w14:textId="77777777" w:rsidR="006A3C8D" w:rsidRDefault="006A3C8D" w:rsidP="001E747B">
            <w:pPr>
              <w:spacing w:before="0" w:after="0"/>
              <w:rPr>
                <w:ins w:id="492" w:author="ESAs" w:date="2024-09-10T13:56:00Z"/>
                <w:rFonts w:eastAsia="Times New Roman"/>
                <w:color w:val="000000"/>
                <w:szCs w:val="24"/>
                <w:lang w:eastAsia="en-GB"/>
              </w:rPr>
            </w:pPr>
            <w:ins w:id="493" w:author="ESAs" w:date="2024-09-05T12:28:00Z">
              <w:r>
                <w:rPr>
                  <w:rFonts w:eastAsia="Times New Roman"/>
                  <w:color w:val="000000"/>
                  <w:szCs w:val="24"/>
                  <w:lang w:eastAsia="en-GB"/>
                </w:rPr>
                <w:t xml:space="preserve">Only </w:t>
              </w:r>
              <w:r w:rsidRPr="00793214">
                <w:rPr>
                  <w:rFonts w:eastAsia="Times New Roman"/>
                  <w:color w:val="000000"/>
                  <w:szCs w:val="24"/>
                  <w:lang w:eastAsia="en-GB"/>
                </w:rPr>
                <w:t xml:space="preserve">LEI or EUID </w:t>
              </w:r>
              <w:r>
                <w:rPr>
                  <w:rFonts w:eastAsia="Times New Roman"/>
                  <w:color w:val="000000"/>
                  <w:szCs w:val="24"/>
                  <w:lang w:eastAsia="en-GB"/>
                </w:rPr>
                <w:t xml:space="preserve">shall be used </w:t>
              </w:r>
              <w:r w:rsidRPr="00793214">
                <w:rPr>
                  <w:rFonts w:eastAsia="Times New Roman"/>
                  <w:color w:val="000000"/>
                  <w:szCs w:val="24"/>
                  <w:lang w:eastAsia="en-GB"/>
                </w:rPr>
                <w:t xml:space="preserve">for </w:t>
              </w:r>
              <w:r>
                <w:rPr>
                  <w:rFonts w:eastAsia="Times New Roman"/>
                  <w:color w:val="000000"/>
                  <w:szCs w:val="24"/>
                  <w:lang w:eastAsia="en-GB"/>
                </w:rPr>
                <w:t>l</w:t>
              </w:r>
              <w:r w:rsidRPr="00793214">
                <w:rPr>
                  <w:rFonts w:eastAsia="Times New Roman"/>
                  <w:color w:val="000000"/>
                  <w:szCs w:val="24"/>
                  <w:lang w:eastAsia="en-GB"/>
                </w:rPr>
                <w:t>egal persons, as identified in</w:t>
              </w:r>
              <w:r>
                <w:rPr>
                  <w:rFonts w:eastAsia="Times New Roman"/>
                  <w:color w:val="000000"/>
                  <w:szCs w:val="24"/>
                  <w:lang w:eastAsia="en-GB"/>
                </w:rPr>
                <w:t xml:space="preserve"> </w:t>
              </w:r>
              <w:r w:rsidRPr="008078C3">
                <w:rPr>
                  <w:rFonts w:eastAsia="Times New Roman"/>
                  <w:color w:val="000000"/>
                  <w:szCs w:val="24"/>
                  <w:lang w:eastAsia="en-GB"/>
                </w:rPr>
                <w:t>B_05.01.00</w:t>
              </w:r>
              <w:r>
                <w:rPr>
                  <w:rFonts w:eastAsia="Times New Roman"/>
                  <w:color w:val="000000"/>
                  <w:szCs w:val="24"/>
                  <w:lang w:eastAsia="en-GB"/>
                </w:rPr>
                <w:t>7</w:t>
              </w:r>
              <w:r w:rsidRPr="008078C3">
                <w:rPr>
                  <w:rFonts w:eastAsia="Times New Roman"/>
                  <w:color w:val="000000"/>
                  <w:szCs w:val="24"/>
                  <w:lang w:eastAsia="en-GB"/>
                </w:rPr>
                <w:t>0</w:t>
              </w:r>
              <w:r>
                <w:rPr>
                  <w:rFonts w:eastAsia="Times New Roman"/>
                  <w:color w:val="000000"/>
                  <w:szCs w:val="24"/>
                  <w:lang w:eastAsia="en-GB"/>
                </w:rPr>
                <w:t>, whereas alternative code may be used only for an i</w:t>
              </w:r>
              <w:r w:rsidRPr="008D2A60">
                <w:rPr>
                  <w:rFonts w:eastAsia="Times New Roman"/>
                  <w:color w:val="000000"/>
                  <w:szCs w:val="24"/>
                  <w:lang w:eastAsia="en-GB"/>
                </w:rPr>
                <w:t>ndividual acting in a business capacity</w:t>
              </w:r>
              <w:r>
                <w:rPr>
                  <w:rFonts w:eastAsia="Times New Roman"/>
                  <w:color w:val="000000"/>
                  <w:szCs w:val="24"/>
                  <w:lang w:eastAsia="en-GB"/>
                </w:rPr>
                <w:t>.</w:t>
              </w:r>
            </w:ins>
          </w:p>
          <w:p w14:paraId="7AE7B968" w14:textId="77777777" w:rsidR="007A013E" w:rsidRDefault="007A013E" w:rsidP="001E747B">
            <w:pPr>
              <w:spacing w:before="0" w:after="0"/>
              <w:rPr>
                <w:ins w:id="494" w:author="ESAs" w:date="2024-09-10T13:57:00Z"/>
                <w:rFonts w:eastAsia="Times New Roman"/>
                <w:color w:val="000000"/>
                <w:szCs w:val="24"/>
                <w:lang w:eastAsia="en-GB"/>
              </w:rPr>
            </w:pPr>
          </w:p>
          <w:p w14:paraId="4F2E746E" w14:textId="494D623C" w:rsidR="007A013E" w:rsidRPr="00491664" w:rsidRDefault="007A013E">
            <w:pPr>
              <w:spacing w:before="0" w:after="0"/>
              <w:rPr>
                <w:rFonts w:eastAsia="Times New Roman"/>
                <w:color w:val="000000"/>
                <w:szCs w:val="24"/>
                <w:lang w:eastAsia="en-GB"/>
              </w:rPr>
              <w:pPrChange w:id="495" w:author="ESAs" w:date="2024-09-05T12:28:00Z">
                <w:pPr>
                  <w:numPr>
                    <w:numId w:val="36"/>
                  </w:numPr>
                  <w:spacing w:before="0" w:after="0"/>
                  <w:ind w:left="284" w:hanging="284"/>
                  <w:jc w:val="left"/>
                </w:pPr>
              </w:pPrChange>
            </w:pPr>
            <w:ins w:id="496" w:author="ESAs" w:date="2024-09-10T13:56:00Z">
              <w:r>
                <w:rPr>
                  <w:rFonts w:eastAsia="Times New Roman"/>
                  <w:color w:val="000000"/>
                  <w:szCs w:val="24"/>
                  <w:lang w:eastAsia="en-GB"/>
                </w:rPr>
                <w:t>Only LEI shall be used for legal persons</w:t>
              </w:r>
            </w:ins>
            <w:ins w:id="497" w:author="ESAs" w:date="2024-09-10T13:57:00Z">
              <w:r>
                <w:rPr>
                  <w:rFonts w:eastAsia="Times New Roman"/>
                  <w:color w:val="000000"/>
                  <w:szCs w:val="24"/>
                  <w:lang w:eastAsia="en-GB"/>
                </w:rPr>
                <w:t xml:space="preserve"> that are not</w:t>
              </w:r>
            </w:ins>
            <w:ins w:id="498" w:author="ESAs" w:date="2024-09-10T13:56:00Z">
              <w:r>
                <w:rPr>
                  <w:rFonts w:eastAsia="Times New Roman"/>
                  <w:color w:val="000000"/>
                  <w:szCs w:val="24"/>
                  <w:lang w:eastAsia="en-GB"/>
                </w:rPr>
                <w:t xml:space="preserve"> </w:t>
              </w:r>
            </w:ins>
            <w:ins w:id="499" w:author="ESAs" w:date="2024-09-10T13:57:00Z">
              <w:r>
                <w:rPr>
                  <w:rFonts w:eastAsia="Times New Roman"/>
                  <w:color w:val="000000"/>
                  <w:szCs w:val="24"/>
                  <w:lang w:eastAsia="en-GB"/>
                </w:rPr>
                <w:t>established in the Union</w:t>
              </w:r>
            </w:ins>
            <w:ins w:id="500" w:author="ESAs" w:date="2024-09-10T13:58:00Z">
              <w:r>
                <w:rPr>
                  <w:rFonts w:eastAsia="Times New Roman"/>
                  <w:color w:val="000000"/>
                  <w:szCs w:val="24"/>
                  <w:lang w:eastAsia="en-GB"/>
                </w:rPr>
                <w:t>.</w:t>
              </w:r>
            </w:ins>
          </w:p>
        </w:tc>
        <w:tc>
          <w:tcPr>
            <w:tcW w:w="881" w:type="pct"/>
            <w:tcBorders>
              <w:top w:val="nil"/>
              <w:left w:val="nil"/>
              <w:bottom w:val="single" w:sz="4" w:space="0" w:color="auto"/>
              <w:right w:val="single" w:sz="4" w:space="0" w:color="auto"/>
            </w:tcBorders>
            <w:shd w:val="clear" w:color="auto" w:fill="auto"/>
            <w:hideMark/>
          </w:tcPr>
          <w:p w14:paraId="443577A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E92DFA" w:rsidRPr="00491664" w14:paraId="41C41C07" w14:textId="77777777" w:rsidTr="00E92DFA">
        <w:trPr>
          <w:trHeight w:val="20"/>
          <w:ins w:id="501" w:author="ESAs" w:date="2024-09-05T12:28:00Z"/>
        </w:trPr>
        <w:tc>
          <w:tcPr>
            <w:tcW w:w="694" w:type="pct"/>
            <w:tcBorders>
              <w:top w:val="nil"/>
              <w:left w:val="single" w:sz="4" w:space="0" w:color="auto"/>
              <w:bottom w:val="single" w:sz="4" w:space="0" w:color="auto"/>
              <w:right w:val="single" w:sz="4" w:space="0" w:color="auto"/>
            </w:tcBorders>
            <w:shd w:val="clear" w:color="auto" w:fill="auto"/>
          </w:tcPr>
          <w:p w14:paraId="7C932F83" w14:textId="531B1CAD" w:rsidR="00E92DFA" w:rsidRPr="00491664" w:rsidDel="00402CE0" w:rsidRDefault="00E92DFA" w:rsidP="00E92DFA">
            <w:pPr>
              <w:spacing w:before="0" w:after="0"/>
              <w:jc w:val="left"/>
              <w:rPr>
                <w:ins w:id="502" w:author="ESAs" w:date="2024-09-05T12:28:00Z"/>
                <w:rFonts w:eastAsia="Times New Roman"/>
                <w:b/>
                <w:bCs/>
                <w:color w:val="000000"/>
                <w:szCs w:val="24"/>
                <w:lang w:eastAsia="en-GB"/>
              </w:rPr>
            </w:pPr>
            <w:ins w:id="503" w:author="ESAs" w:date="2024-09-05T12:42:00Z">
              <w:r>
                <w:rPr>
                  <w:rFonts w:eastAsia="Times New Roman"/>
                  <w:b/>
                  <w:bCs/>
                  <w:color w:val="000000"/>
                  <w:szCs w:val="24"/>
                  <w:lang w:eastAsia="en-GB"/>
                </w:rPr>
                <w:t>B_05.01.0030</w:t>
              </w:r>
            </w:ins>
          </w:p>
        </w:tc>
        <w:tc>
          <w:tcPr>
            <w:tcW w:w="653" w:type="pct"/>
            <w:tcBorders>
              <w:top w:val="nil"/>
              <w:left w:val="nil"/>
              <w:bottom w:val="single" w:sz="4" w:space="0" w:color="auto"/>
              <w:right w:val="single" w:sz="4" w:space="0" w:color="auto"/>
            </w:tcBorders>
            <w:shd w:val="clear" w:color="auto" w:fill="auto"/>
          </w:tcPr>
          <w:p w14:paraId="3592BE75" w14:textId="5AF59962" w:rsidR="00E92DFA" w:rsidRPr="00491664" w:rsidRDefault="00E92DFA" w:rsidP="00E92DFA">
            <w:pPr>
              <w:spacing w:before="0" w:after="0"/>
              <w:jc w:val="left"/>
              <w:rPr>
                <w:ins w:id="504" w:author="ESAs" w:date="2024-09-05T12:28:00Z"/>
                <w:rFonts w:eastAsia="Times New Roman"/>
                <w:b/>
                <w:bCs/>
                <w:color w:val="000000"/>
                <w:szCs w:val="24"/>
                <w:lang w:eastAsia="en-GB"/>
              </w:rPr>
            </w:pPr>
            <w:ins w:id="505" w:author="ESAs" w:date="2024-09-05T12:42:00Z">
              <w:r w:rsidRPr="007367D6">
                <w:rPr>
                  <w:rFonts w:eastAsia="Times New Roman"/>
                  <w:b/>
                  <w:bCs/>
                  <w:color w:val="000000"/>
                  <w:szCs w:val="24"/>
                  <w:lang w:eastAsia="en-GB"/>
                </w:rPr>
                <w:t>Additional identification code of ICT third-party service provider</w:t>
              </w:r>
            </w:ins>
          </w:p>
        </w:tc>
        <w:tc>
          <w:tcPr>
            <w:tcW w:w="582" w:type="pct"/>
            <w:tcBorders>
              <w:top w:val="nil"/>
              <w:left w:val="nil"/>
              <w:bottom w:val="single" w:sz="4" w:space="0" w:color="auto"/>
              <w:right w:val="single" w:sz="4" w:space="0" w:color="auto"/>
            </w:tcBorders>
            <w:shd w:val="clear" w:color="auto" w:fill="auto"/>
            <w:noWrap/>
          </w:tcPr>
          <w:p w14:paraId="59A170BC" w14:textId="329036C4" w:rsidR="00E92DFA" w:rsidRPr="00491664" w:rsidRDefault="00E92DFA" w:rsidP="00E92DFA">
            <w:pPr>
              <w:spacing w:before="0" w:after="0"/>
              <w:jc w:val="left"/>
              <w:rPr>
                <w:ins w:id="506" w:author="ESAs" w:date="2024-09-05T12:28:00Z"/>
                <w:rFonts w:eastAsia="Times New Roman"/>
                <w:color w:val="000000"/>
                <w:szCs w:val="24"/>
                <w:lang w:eastAsia="en-GB"/>
              </w:rPr>
            </w:pPr>
            <w:ins w:id="507" w:author="ESAs" w:date="2024-09-05T12:42:00Z">
              <w:r w:rsidRPr="00491664">
                <w:rPr>
                  <w:rFonts w:eastAsia="Times New Roman"/>
                  <w:color w:val="000000"/>
                  <w:szCs w:val="24"/>
                  <w:lang w:eastAsia="en-GB"/>
                </w:rPr>
                <w:t>Alphanumerical</w:t>
              </w:r>
            </w:ins>
          </w:p>
        </w:tc>
        <w:tc>
          <w:tcPr>
            <w:tcW w:w="2190" w:type="pct"/>
            <w:tcBorders>
              <w:top w:val="nil"/>
              <w:left w:val="nil"/>
              <w:bottom w:val="single" w:sz="4" w:space="0" w:color="auto"/>
              <w:right w:val="single" w:sz="4" w:space="0" w:color="auto"/>
            </w:tcBorders>
            <w:shd w:val="clear" w:color="auto" w:fill="auto"/>
          </w:tcPr>
          <w:p w14:paraId="216EBB29" w14:textId="65ED6E8C" w:rsidR="00E92DFA" w:rsidRPr="00491664" w:rsidRDefault="00E92DFA" w:rsidP="00E92DFA">
            <w:pPr>
              <w:spacing w:before="0" w:after="0"/>
              <w:jc w:val="left"/>
              <w:rPr>
                <w:ins w:id="508" w:author="ESAs" w:date="2024-09-05T12:28:00Z"/>
                <w:rFonts w:eastAsia="Times New Roman"/>
                <w:color w:val="000000"/>
                <w:szCs w:val="24"/>
                <w:lang w:eastAsia="en-GB"/>
              </w:rPr>
            </w:pPr>
            <w:ins w:id="509" w:author="ESAs" w:date="2024-09-05T12:42:00Z">
              <w:r w:rsidRPr="00332059">
                <w:rPr>
                  <w:rFonts w:eastAsia="Times New Roman"/>
                  <w:color w:val="000000"/>
                  <w:szCs w:val="24"/>
                  <w:lang w:eastAsia="en-GB"/>
                </w:rPr>
                <w:t>Additional code to identify the ICT third-party service provider</w:t>
              </w:r>
              <w:r>
                <w:rPr>
                  <w:rFonts w:eastAsia="Times New Roman"/>
                  <w:color w:val="000000"/>
                  <w:szCs w:val="24"/>
                  <w:lang w:eastAsia="en-GB"/>
                </w:rPr>
                <w:t>, where available</w:t>
              </w:r>
            </w:ins>
            <w:ins w:id="510" w:author="ESAs" w:date="2024-09-10T15:51:00Z">
              <w:r w:rsidR="002F0B52">
                <w:rPr>
                  <w:rFonts w:eastAsia="Times New Roman"/>
                  <w:color w:val="000000"/>
                  <w:szCs w:val="24"/>
                  <w:lang w:eastAsia="en-GB"/>
                </w:rPr>
                <w:t>.</w:t>
              </w:r>
            </w:ins>
          </w:p>
        </w:tc>
        <w:tc>
          <w:tcPr>
            <w:tcW w:w="881" w:type="pct"/>
            <w:tcBorders>
              <w:top w:val="nil"/>
              <w:left w:val="nil"/>
              <w:bottom w:val="single" w:sz="4" w:space="0" w:color="auto"/>
              <w:right w:val="single" w:sz="4" w:space="0" w:color="auto"/>
            </w:tcBorders>
            <w:shd w:val="clear" w:color="auto" w:fill="auto"/>
          </w:tcPr>
          <w:p w14:paraId="300EC5B9" w14:textId="32F77E5C" w:rsidR="00E92DFA" w:rsidRPr="00491664" w:rsidRDefault="00E92DFA" w:rsidP="00E92DFA">
            <w:pPr>
              <w:spacing w:before="0" w:after="0"/>
              <w:jc w:val="left"/>
              <w:rPr>
                <w:ins w:id="511" w:author="ESAs" w:date="2024-09-05T12:28:00Z"/>
                <w:rFonts w:eastAsia="Times New Roman"/>
                <w:color w:val="000000"/>
                <w:szCs w:val="24"/>
                <w:lang w:eastAsia="en-GB"/>
              </w:rPr>
            </w:pPr>
            <w:ins w:id="512" w:author="ESAs" w:date="2024-09-05T12:42:00Z">
              <w:r>
                <w:rPr>
                  <w:rFonts w:eastAsia="Times New Roman"/>
                  <w:color w:val="000000"/>
                  <w:szCs w:val="24"/>
                  <w:lang w:eastAsia="en-GB"/>
                </w:rPr>
                <w:t>Optional</w:t>
              </w:r>
            </w:ins>
          </w:p>
        </w:tc>
      </w:tr>
      <w:tr w:rsidR="00E92DFA" w:rsidRPr="00491664" w14:paraId="1168512C" w14:textId="77777777" w:rsidTr="00E92DFA">
        <w:trPr>
          <w:trHeight w:val="20"/>
          <w:ins w:id="513" w:author="ESAs" w:date="2024-09-05T12:28:00Z"/>
        </w:trPr>
        <w:tc>
          <w:tcPr>
            <w:tcW w:w="694" w:type="pct"/>
            <w:tcBorders>
              <w:top w:val="nil"/>
              <w:left w:val="single" w:sz="4" w:space="0" w:color="auto"/>
              <w:bottom w:val="single" w:sz="4" w:space="0" w:color="auto"/>
              <w:right w:val="single" w:sz="4" w:space="0" w:color="auto"/>
            </w:tcBorders>
            <w:shd w:val="clear" w:color="auto" w:fill="auto"/>
          </w:tcPr>
          <w:p w14:paraId="5C65A4FA" w14:textId="4E048FC7" w:rsidR="00E92DFA" w:rsidRPr="00491664" w:rsidDel="00402CE0" w:rsidRDefault="00E92DFA" w:rsidP="00E92DFA">
            <w:pPr>
              <w:spacing w:before="0" w:after="0"/>
              <w:jc w:val="left"/>
              <w:rPr>
                <w:ins w:id="514" w:author="ESAs" w:date="2024-09-05T12:28:00Z"/>
                <w:rFonts w:eastAsia="Times New Roman"/>
                <w:b/>
                <w:bCs/>
                <w:color w:val="000000"/>
                <w:szCs w:val="24"/>
                <w:lang w:eastAsia="en-GB"/>
              </w:rPr>
            </w:pPr>
            <w:ins w:id="515" w:author="ESAs" w:date="2024-09-05T12:42:00Z">
              <w:r>
                <w:rPr>
                  <w:rFonts w:eastAsia="Times New Roman"/>
                  <w:b/>
                  <w:bCs/>
                  <w:color w:val="000000"/>
                  <w:szCs w:val="24"/>
                  <w:lang w:eastAsia="en-GB"/>
                </w:rPr>
                <w:t>B_05.01.0040</w:t>
              </w:r>
            </w:ins>
          </w:p>
        </w:tc>
        <w:tc>
          <w:tcPr>
            <w:tcW w:w="653" w:type="pct"/>
            <w:tcBorders>
              <w:top w:val="nil"/>
              <w:left w:val="nil"/>
              <w:bottom w:val="single" w:sz="4" w:space="0" w:color="auto"/>
              <w:right w:val="single" w:sz="4" w:space="0" w:color="auto"/>
            </w:tcBorders>
            <w:shd w:val="clear" w:color="auto" w:fill="auto"/>
          </w:tcPr>
          <w:p w14:paraId="4276E7CE" w14:textId="2666EAA2" w:rsidR="00E92DFA" w:rsidRPr="00491664" w:rsidRDefault="00E92DFA" w:rsidP="00E92DFA">
            <w:pPr>
              <w:spacing w:before="0" w:after="0"/>
              <w:jc w:val="left"/>
              <w:rPr>
                <w:ins w:id="516" w:author="ESAs" w:date="2024-09-05T12:28:00Z"/>
                <w:rFonts w:eastAsia="Times New Roman"/>
                <w:b/>
                <w:bCs/>
                <w:color w:val="000000"/>
                <w:szCs w:val="24"/>
                <w:lang w:eastAsia="en-GB"/>
              </w:rPr>
            </w:pPr>
            <w:ins w:id="517" w:author="ESAs" w:date="2024-09-05T12:42:00Z">
              <w:r w:rsidRPr="00491664">
                <w:rPr>
                  <w:rFonts w:eastAsia="Times New Roman"/>
                  <w:b/>
                  <w:bCs/>
                  <w:color w:val="000000"/>
                  <w:szCs w:val="24"/>
                  <w:lang w:eastAsia="en-GB"/>
                </w:rPr>
                <w:t xml:space="preserve">Type of </w:t>
              </w:r>
              <w:r>
                <w:rPr>
                  <w:rFonts w:eastAsia="Times New Roman"/>
                  <w:b/>
                  <w:bCs/>
                  <w:color w:val="000000"/>
                  <w:szCs w:val="24"/>
                  <w:lang w:eastAsia="en-GB"/>
                </w:rPr>
                <w:t xml:space="preserve">additional  identification </w:t>
              </w:r>
              <w:r w:rsidRPr="00491664">
                <w:rPr>
                  <w:rFonts w:eastAsia="Times New Roman"/>
                  <w:b/>
                  <w:bCs/>
                  <w:color w:val="000000"/>
                  <w:szCs w:val="24"/>
                  <w:lang w:eastAsia="en-GB"/>
                </w:rPr>
                <w:lastRenderedPageBreak/>
                <w:t>code to identify the ICT third-party service provider</w:t>
              </w:r>
            </w:ins>
          </w:p>
        </w:tc>
        <w:tc>
          <w:tcPr>
            <w:tcW w:w="582" w:type="pct"/>
            <w:tcBorders>
              <w:top w:val="nil"/>
              <w:left w:val="nil"/>
              <w:bottom w:val="single" w:sz="4" w:space="0" w:color="auto"/>
              <w:right w:val="single" w:sz="4" w:space="0" w:color="auto"/>
            </w:tcBorders>
            <w:shd w:val="clear" w:color="auto" w:fill="auto"/>
            <w:noWrap/>
          </w:tcPr>
          <w:p w14:paraId="66A7B3A2" w14:textId="26B713DF" w:rsidR="00E92DFA" w:rsidRPr="00491664" w:rsidRDefault="00E92DFA" w:rsidP="00E92DFA">
            <w:pPr>
              <w:spacing w:before="0" w:after="0"/>
              <w:jc w:val="left"/>
              <w:rPr>
                <w:ins w:id="518" w:author="ESAs" w:date="2024-09-05T12:28:00Z"/>
                <w:rFonts w:eastAsia="Times New Roman"/>
                <w:color w:val="000000"/>
                <w:szCs w:val="24"/>
                <w:lang w:eastAsia="en-GB"/>
              </w:rPr>
            </w:pPr>
            <w:ins w:id="519" w:author="ESAs" w:date="2024-09-05T12:42:00Z">
              <w:r w:rsidRPr="00491664">
                <w:rPr>
                  <w:rFonts w:eastAsia="Times New Roman"/>
                  <w:color w:val="000000"/>
                  <w:szCs w:val="24"/>
                  <w:lang w:eastAsia="en-GB"/>
                </w:rPr>
                <w:lastRenderedPageBreak/>
                <w:t>Pattern</w:t>
              </w:r>
            </w:ins>
          </w:p>
        </w:tc>
        <w:tc>
          <w:tcPr>
            <w:tcW w:w="2190" w:type="pct"/>
            <w:tcBorders>
              <w:top w:val="nil"/>
              <w:left w:val="nil"/>
              <w:bottom w:val="single" w:sz="4" w:space="0" w:color="auto"/>
              <w:right w:val="single" w:sz="4" w:space="0" w:color="auto"/>
            </w:tcBorders>
            <w:shd w:val="clear" w:color="auto" w:fill="auto"/>
          </w:tcPr>
          <w:p w14:paraId="5B279CE2" w14:textId="5C53E927" w:rsidR="00E92DFA" w:rsidRPr="002B77B6" w:rsidRDefault="00E92DFA" w:rsidP="001E747B">
            <w:pPr>
              <w:spacing w:before="0" w:after="0"/>
              <w:rPr>
                <w:ins w:id="520" w:author="ESAs" w:date="2024-09-05T12:43:00Z"/>
                <w:rFonts w:eastAsia="Times New Roman"/>
                <w:color w:val="000000"/>
                <w:szCs w:val="24"/>
                <w:lang w:eastAsia="en-GB"/>
              </w:rPr>
            </w:pPr>
            <w:ins w:id="521" w:author="ESAs" w:date="2024-09-05T12:43:00Z">
              <w:r w:rsidRPr="002B77B6">
                <w:rPr>
                  <w:rFonts w:eastAsia="Times New Roman"/>
                  <w:color w:val="000000"/>
                  <w:szCs w:val="24"/>
                  <w:lang w:eastAsia="en-GB"/>
                </w:rPr>
                <w:t xml:space="preserve">The type of additional code to identify the ICT third-party service provider </w:t>
              </w:r>
              <w:r>
                <w:rPr>
                  <w:rFonts w:eastAsia="Times New Roman"/>
                  <w:color w:val="000000"/>
                  <w:szCs w:val="24"/>
                  <w:lang w:eastAsia="en-GB"/>
                </w:rPr>
                <w:t xml:space="preserve">reported </w:t>
              </w:r>
              <w:r w:rsidRPr="002B77B6">
                <w:rPr>
                  <w:rFonts w:eastAsia="Times New Roman"/>
                  <w:color w:val="000000"/>
                  <w:szCs w:val="24"/>
                  <w:lang w:eastAsia="en-GB"/>
                </w:rPr>
                <w:t xml:space="preserve">in </w:t>
              </w:r>
              <w:r>
                <w:rPr>
                  <w:rFonts w:eastAsia="Times New Roman"/>
                  <w:color w:val="000000"/>
                  <w:szCs w:val="24"/>
                  <w:lang w:eastAsia="en-GB"/>
                </w:rPr>
                <w:t>B_</w:t>
              </w:r>
              <w:r w:rsidRPr="002B77B6">
                <w:rPr>
                  <w:rFonts w:eastAsia="Times New Roman"/>
                  <w:color w:val="000000"/>
                  <w:szCs w:val="24"/>
                  <w:lang w:eastAsia="en-GB"/>
                </w:rPr>
                <w:t>05.01.0030</w:t>
              </w:r>
            </w:ins>
            <w:ins w:id="522" w:author="ESAs" w:date="2024-09-10T15:51:00Z">
              <w:r w:rsidR="002F0B52">
                <w:rPr>
                  <w:rFonts w:eastAsia="Times New Roman"/>
                  <w:color w:val="000000"/>
                  <w:szCs w:val="24"/>
                  <w:lang w:eastAsia="en-GB"/>
                </w:rPr>
                <w:t>:</w:t>
              </w:r>
            </w:ins>
          </w:p>
          <w:p w14:paraId="19BA7F11" w14:textId="77777777" w:rsidR="00E92DFA" w:rsidRPr="002B77B6" w:rsidRDefault="00E92DFA" w:rsidP="001E747B">
            <w:pPr>
              <w:spacing w:before="0" w:after="0"/>
              <w:rPr>
                <w:ins w:id="523" w:author="ESAs" w:date="2024-09-05T12:43:00Z"/>
                <w:rFonts w:eastAsia="Times New Roman"/>
                <w:color w:val="000000"/>
                <w:szCs w:val="24"/>
                <w:lang w:eastAsia="en-GB"/>
              </w:rPr>
            </w:pPr>
          </w:p>
          <w:p w14:paraId="22A97769" w14:textId="77777777" w:rsidR="00E92DFA" w:rsidRPr="002B77B6" w:rsidRDefault="00E92DFA" w:rsidP="001E747B">
            <w:pPr>
              <w:spacing w:before="0" w:after="0"/>
              <w:rPr>
                <w:ins w:id="524" w:author="ESAs" w:date="2024-09-05T12:43:00Z"/>
                <w:rFonts w:eastAsia="Times New Roman"/>
                <w:color w:val="000000"/>
                <w:szCs w:val="24"/>
                <w:lang w:eastAsia="en-GB"/>
              </w:rPr>
            </w:pPr>
            <w:ins w:id="525" w:author="ESAs" w:date="2024-09-05T12:43:00Z">
              <w:r w:rsidRPr="002B77B6">
                <w:rPr>
                  <w:rFonts w:eastAsia="Times New Roman"/>
                  <w:color w:val="000000"/>
                  <w:szCs w:val="24"/>
                  <w:lang w:eastAsia="en-GB"/>
                </w:rPr>
                <w:lastRenderedPageBreak/>
                <w:t>1.</w:t>
              </w:r>
              <w:r w:rsidRPr="002B77B6">
                <w:rPr>
                  <w:rFonts w:eastAsia="Times New Roman"/>
                  <w:color w:val="000000"/>
                  <w:szCs w:val="24"/>
                  <w:lang w:eastAsia="en-GB"/>
                </w:rPr>
                <w:tab/>
                <w:t>‘LEI’ for LEI</w:t>
              </w:r>
            </w:ins>
          </w:p>
          <w:p w14:paraId="5A56AE84" w14:textId="77777777" w:rsidR="00E92DFA" w:rsidRPr="002B77B6" w:rsidRDefault="00E92DFA" w:rsidP="001E747B">
            <w:pPr>
              <w:spacing w:before="0" w:after="0"/>
              <w:rPr>
                <w:ins w:id="526" w:author="ESAs" w:date="2024-09-05T12:43:00Z"/>
                <w:rFonts w:eastAsia="Times New Roman"/>
                <w:color w:val="000000"/>
                <w:szCs w:val="24"/>
                <w:lang w:eastAsia="en-GB"/>
              </w:rPr>
            </w:pPr>
            <w:ins w:id="527" w:author="ESAs" w:date="2024-09-05T12:43:00Z">
              <w:r w:rsidRPr="002B77B6">
                <w:rPr>
                  <w:rFonts w:eastAsia="Times New Roman"/>
                  <w:color w:val="000000"/>
                  <w:szCs w:val="24"/>
                  <w:lang w:eastAsia="en-GB"/>
                </w:rPr>
                <w:t>2.</w:t>
              </w:r>
              <w:r w:rsidRPr="002B77B6">
                <w:rPr>
                  <w:rFonts w:eastAsia="Times New Roman"/>
                  <w:color w:val="000000"/>
                  <w:szCs w:val="24"/>
                  <w:lang w:eastAsia="en-GB"/>
                </w:rPr>
                <w:tab/>
                <w:t>‘EUID’ for EUID</w:t>
              </w:r>
            </w:ins>
          </w:p>
          <w:p w14:paraId="4A71E0B5" w14:textId="77777777" w:rsidR="00E92DFA" w:rsidRPr="002B77B6" w:rsidRDefault="00E92DFA" w:rsidP="001E747B">
            <w:pPr>
              <w:spacing w:before="0" w:after="0"/>
              <w:rPr>
                <w:ins w:id="528" w:author="ESAs" w:date="2024-09-05T12:43:00Z"/>
                <w:rFonts w:eastAsia="Times New Roman"/>
                <w:color w:val="000000"/>
                <w:szCs w:val="24"/>
                <w:lang w:eastAsia="en-GB"/>
              </w:rPr>
            </w:pPr>
            <w:ins w:id="529" w:author="ESAs" w:date="2024-09-05T12:43:00Z">
              <w:r w:rsidRPr="002B77B6">
                <w:rPr>
                  <w:rFonts w:eastAsia="Times New Roman"/>
                  <w:color w:val="000000"/>
                  <w:szCs w:val="24"/>
                  <w:lang w:eastAsia="en-GB"/>
                </w:rPr>
                <w:t>3.</w:t>
              </w:r>
              <w:r w:rsidRPr="002B77B6">
                <w:rPr>
                  <w:rFonts w:eastAsia="Times New Roman"/>
                  <w:color w:val="000000"/>
                  <w:szCs w:val="24"/>
                  <w:lang w:eastAsia="en-GB"/>
                </w:rPr>
                <w:tab/>
                <w:t>‘Country Code’+Underscore+’Type of Code’ for non LEI and non EUID code</w:t>
              </w:r>
            </w:ins>
          </w:p>
          <w:p w14:paraId="0DC66908" w14:textId="77777777" w:rsidR="00E92DFA" w:rsidRPr="002B77B6" w:rsidRDefault="00E92DFA" w:rsidP="001E747B">
            <w:pPr>
              <w:spacing w:before="0" w:after="0"/>
              <w:rPr>
                <w:ins w:id="530" w:author="ESAs" w:date="2024-09-05T12:43:00Z"/>
                <w:rFonts w:eastAsia="Times New Roman"/>
                <w:color w:val="000000"/>
                <w:szCs w:val="24"/>
                <w:lang w:eastAsia="en-GB"/>
              </w:rPr>
            </w:pPr>
          </w:p>
          <w:p w14:paraId="0FB81341" w14:textId="77777777" w:rsidR="00E92DFA" w:rsidRPr="002B77B6" w:rsidRDefault="00E92DFA" w:rsidP="001E747B">
            <w:pPr>
              <w:spacing w:before="0" w:after="0"/>
              <w:rPr>
                <w:ins w:id="531" w:author="ESAs" w:date="2024-09-05T12:43:00Z"/>
                <w:rFonts w:eastAsia="Times New Roman"/>
                <w:color w:val="000000"/>
                <w:szCs w:val="24"/>
                <w:lang w:eastAsia="en-GB"/>
              </w:rPr>
            </w:pPr>
            <w:ins w:id="532" w:author="ESAs" w:date="2024-09-05T12:43:00Z">
              <w:r w:rsidRPr="002B77B6">
                <w:rPr>
                  <w:rFonts w:eastAsia="Times New Roman"/>
                  <w:color w:val="000000"/>
                  <w:szCs w:val="24"/>
                  <w:lang w:eastAsia="en-GB"/>
                </w:rPr>
                <w:t>Country Code: Identify the ISO 3166–1 alpha–2 code of the country of issuance of the other code to identify the ICT third-party service provider</w:t>
              </w:r>
            </w:ins>
          </w:p>
          <w:p w14:paraId="23C752B2" w14:textId="77777777" w:rsidR="00E92DFA" w:rsidRPr="002B77B6" w:rsidRDefault="00E92DFA" w:rsidP="001E747B">
            <w:pPr>
              <w:spacing w:before="0" w:after="0"/>
              <w:rPr>
                <w:ins w:id="533" w:author="ESAs" w:date="2024-09-05T12:43:00Z"/>
                <w:rFonts w:eastAsia="Times New Roman"/>
                <w:color w:val="000000"/>
                <w:szCs w:val="24"/>
                <w:lang w:eastAsia="en-GB"/>
              </w:rPr>
            </w:pPr>
          </w:p>
          <w:p w14:paraId="30BC4557" w14:textId="77777777" w:rsidR="00E92DFA" w:rsidRPr="002B77B6" w:rsidRDefault="00E92DFA" w:rsidP="001E747B">
            <w:pPr>
              <w:spacing w:before="0" w:after="0"/>
              <w:rPr>
                <w:ins w:id="534" w:author="ESAs" w:date="2024-09-05T12:43:00Z"/>
                <w:rFonts w:eastAsia="Times New Roman"/>
                <w:color w:val="000000"/>
                <w:szCs w:val="24"/>
                <w:lang w:eastAsia="en-GB"/>
              </w:rPr>
            </w:pPr>
            <w:ins w:id="535" w:author="ESAs" w:date="2024-09-05T12:43:00Z">
              <w:r w:rsidRPr="002B77B6">
                <w:rPr>
                  <w:rFonts w:eastAsia="Times New Roman"/>
                  <w:color w:val="000000"/>
                  <w:szCs w:val="24"/>
                  <w:lang w:eastAsia="en-GB"/>
                </w:rPr>
                <w:t>Type of Code:</w:t>
              </w:r>
            </w:ins>
          </w:p>
          <w:p w14:paraId="41BCE9CE" w14:textId="77777777" w:rsidR="00E92DFA" w:rsidRPr="002B77B6" w:rsidRDefault="00E92DFA" w:rsidP="001E747B">
            <w:pPr>
              <w:spacing w:before="0" w:after="0"/>
              <w:rPr>
                <w:ins w:id="536" w:author="ESAs" w:date="2024-09-05T12:43:00Z"/>
                <w:rFonts w:eastAsia="Times New Roman"/>
                <w:color w:val="000000"/>
                <w:szCs w:val="24"/>
                <w:lang w:eastAsia="en-GB"/>
              </w:rPr>
            </w:pPr>
            <w:ins w:id="537" w:author="ESAs" w:date="2024-09-05T12:43:00Z">
              <w:r w:rsidRPr="002B77B6">
                <w:rPr>
                  <w:rFonts w:eastAsia="Times New Roman"/>
                  <w:color w:val="000000"/>
                  <w:szCs w:val="24"/>
                  <w:lang w:eastAsia="en-GB"/>
                </w:rPr>
                <w:t>1.</w:t>
              </w:r>
              <w:r w:rsidRPr="002B77B6">
                <w:rPr>
                  <w:rFonts w:eastAsia="Times New Roman"/>
                  <w:color w:val="000000"/>
                  <w:szCs w:val="24"/>
                  <w:lang w:eastAsia="en-GB"/>
                </w:rPr>
                <w:tab/>
                <w:t>CRN for Corporate registration number</w:t>
              </w:r>
            </w:ins>
          </w:p>
          <w:p w14:paraId="07625D74" w14:textId="77777777" w:rsidR="00E92DFA" w:rsidRPr="002B77B6" w:rsidRDefault="00E92DFA" w:rsidP="001E747B">
            <w:pPr>
              <w:spacing w:before="0" w:after="0"/>
              <w:rPr>
                <w:ins w:id="538" w:author="ESAs" w:date="2024-09-05T12:43:00Z"/>
                <w:rFonts w:eastAsia="Times New Roman"/>
                <w:color w:val="000000"/>
                <w:szCs w:val="24"/>
                <w:lang w:eastAsia="en-GB"/>
              </w:rPr>
            </w:pPr>
            <w:ins w:id="539" w:author="ESAs" w:date="2024-09-05T12:43:00Z">
              <w:r w:rsidRPr="002B77B6">
                <w:rPr>
                  <w:rFonts w:eastAsia="Times New Roman"/>
                  <w:color w:val="000000"/>
                  <w:szCs w:val="24"/>
                  <w:lang w:eastAsia="en-GB"/>
                </w:rPr>
                <w:t>2.</w:t>
              </w:r>
              <w:r w:rsidRPr="002B77B6">
                <w:rPr>
                  <w:rFonts w:eastAsia="Times New Roman"/>
                  <w:color w:val="000000"/>
                  <w:szCs w:val="24"/>
                  <w:lang w:eastAsia="en-GB"/>
                </w:rPr>
                <w:tab/>
                <w:t>VAT for VAT number</w:t>
              </w:r>
            </w:ins>
          </w:p>
          <w:p w14:paraId="63A7E7E8" w14:textId="77777777" w:rsidR="00E92DFA" w:rsidRPr="002B77B6" w:rsidRDefault="00E92DFA" w:rsidP="001E747B">
            <w:pPr>
              <w:spacing w:before="0" w:after="0"/>
              <w:rPr>
                <w:ins w:id="540" w:author="ESAs" w:date="2024-09-05T12:43:00Z"/>
                <w:rFonts w:eastAsia="Times New Roman"/>
                <w:color w:val="000000"/>
                <w:szCs w:val="24"/>
                <w:lang w:eastAsia="en-GB"/>
              </w:rPr>
            </w:pPr>
            <w:ins w:id="541" w:author="ESAs" w:date="2024-09-05T12:43:00Z">
              <w:r w:rsidRPr="002B77B6">
                <w:rPr>
                  <w:rFonts w:eastAsia="Times New Roman"/>
                  <w:color w:val="000000"/>
                  <w:szCs w:val="24"/>
                  <w:lang w:eastAsia="en-GB"/>
                </w:rPr>
                <w:t>3.</w:t>
              </w:r>
              <w:r w:rsidRPr="002B77B6">
                <w:rPr>
                  <w:rFonts w:eastAsia="Times New Roman"/>
                  <w:color w:val="000000"/>
                  <w:szCs w:val="24"/>
                  <w:lang w:eastAsia="en-GB"/>
                </w:rPr>
                <w:tab/>
                <w:t>PNR for Passport Number</w:t>
              </w:r>
            </w:ins>
          </w:p>
          <w:p w14:paraId="3B789509" w14:textId="77777777" w:rsidR="00E92DFA" w:rsidRPr="002B77B6" w:rsidRDefault="00E92DFA" w:rsidP="001E747B">
            <w:pPr>
              <w:spacing w:before="0" w:after="0"/>
              <w:rPr>
                <w:ins w:id="542" w:author="ESAs" w:date="2024-09-05T12:43:00Z"/>
                <w:rFonts w:eastAsia="Times New Roman"/>
                <w:color w:val="000000"/>
                <w:szCs w:val="24"/>
                <w:lang w:eastAsia="en-GB"/>
              </w:rPr>
            </w:pPr>
            <w:ins w:id="543" w:author="ESAs" w:date="2024-09-05T12:43:00Z">
              <w:r w:rsidRPr="002B77B6">
                <w:rPr>
                  <w:rFonts w:eastAsia="Times New Roman"/>
                  <w:color w:val="000000"/>
                  <w:szCs w:val="24"/>
                  <w:lang w:eastAsia="en-GB"/>
                </w:rPr>
                <w:t>4.</w:t>
              </w:r>
              <w:r w:rsidRPr="002B77B6">
                <w:rPr>
                  <w:rFonts w:eastAsia="Times New Roman"/>
                  <w:color w:val="000000"/>
                  <w:szCs w:val="24"/>
                  <w:lang w:eastAsia="en-GB"/>
                </w:rPr>
                <w:tab/>
                <w:t>NIN for National Identity Number</w:t>
              </w:r>
            </w:ins>
          </w:p>
          <w:p w14:paraId="1BFA4760" w14:textId="77777777" w:rsidR="00E92DFA" w:rsidRDefault="00E92DFA" w:rsidP="001E747B">
            <w:pPr>
              <w:spacing w:before="0" w:after="0"/>
              <w:rPr>
                <w:ins w:id="544" w:author="ESAs" w:date="2024-09-05T12:43:00Z"/>
                <w:rFonts w:eastAsia="Times New Roman"/>
                <w:color w:val="000000"/>
                <w:szCs w:val="24"/>
                <w:lang w:eastAsia="en-GB"/>
              </w:rPr>
            </w:pPr>
          </w:p>
          <w:p w14:paraId="60DE893D" w14:textId="77777777" w:rsidR="00E92DFA" w:rsidRDefault="00E92DFA" w:rsidP="001E747B">
            <w:pPr>
              <w:spacing w:before="0" w:after="0"/>
              <w:rPr>
                <w:ins w:id="545" w:author="ESAs" w:date="2024-09-10T13:58:00Z"/>
                <w:rFonts w:eastAsia="Times New Roman"/>
                <w:color w:val="000000"/>
                <w:szCs w:val="24"/>
                <w:lang w:eastAsia="en-GB"/>
              </w:rPr>
            </w:pPr>
            <w:ins w:id="546" w:author="ESAs" w:date="2024-09-05T12:43:00Z">
              <w:r w:rsidRPr="00793214">
                <w:rPr>
                  <w:rFonts w:eastAsia="Times New Roman"/>
                  <w:color w:val="000000"/>
                  <w:szCs w:val="24"/>
                  <w:lang w:eastAsia="en-GB"/>
                </w:rPr>
                <w:t xml:space="preserve">LEI or EUID </w:t>
              </w:r>
              <w:r>
                <w:rPr>
                  <w:rFonts w:eastAsia="Times New Roman"/>
                  <w:color w:val="000000"/>
                  <w:szCs w:val="24"/>
                  <w:lang w:eastAsia="en-GB"/>
                </w:rPr>
                <w:t xml:space="preserve">shall be used </w:t>
              </w:r>
              <w:r w:rsidRPr="00793214">
                <w:rPr>
                  <w:rFonts w:eastAsia="Times New Roman"/>
                  <w:color w:val="000000"/>
                  <w:szCs w:val="24"/>
                  <w:lang w:eastAsia="en-GB"/>
                </w:rPr>
                <w:t xml:space="preserve">for </w:t>
              </w:r>
              <w:r>
                <w:rPr>
                  <w:rFonts w:eastAsia="Times New Roman"/>
                  <w:color w:val="000000"/>
                  <w:szCs w:val="24"/>
                  <w:lang w:eastAsia="en-GB"/>
                </w:rPr>
                <w:t>l</w:t>
              </w:r>
              <w:r w:rsidRPr="00793214">
                <w:rPr>
                  <w:rFonts w:eastAsia="Times New Roman"/>
                  <w:color w:val="000000"/>
                  <w:szCs w:val="24"/>
                  <w:lang w:eastAsia="en-GB"/>
                </w:rPr>
                <w:t>egal persons, as identified in</w:t>
              </w:r>
              <w:r>
                <w:rPr>
                  <w:rFonts w:eastAsia="Times New Roman"/>
                  <w:color w:val="000000"/>
                  <w:szCs w:val="24"/>
                  <w:lang w:eastAsia="en-GB"/>
                </w:rPr>
                <w:t xml:space="preserve"> </w:t>
              </w:r>
              <w:r w:rsidRPr="008078C3">
                <w:rPr>
                  <w:rFonts w:eastAsia="Times New Roman"/>
                  <w:color w:val="000000"/>
                  <w:szCs w:val="24"/>
                  <w:lang w:eastAsia="en-GB"/>
                </w:rPr>
                <w:t>B_05.01.0070</w:t>
              </w:r>
              <w:r>
                <w:rPr>
                  <w:rFonts w:eastAsia="Times New Roman"/>
                  <w:color w:val="000000"/>
                  <w:szCs w:val="24"/>
                  <w:lang w:eastAsia="en-GB"/>
                </w:rPr>
                <w:t>, whereas alternative code may be used only for an i</w:t>
              </w:r>
              <w:r w:rsidRPr="008D2A60">
                <w:rPr>
                  <w:rFonts w:eastAsia="Times New Roman"/>
                  <w:color w:val="000000"/>
                  <w:szCs w:val="24"/>
                  <w:lang w:eastAsia="en-GB"/>
                </w:rPr>
                <w:t>ndividual acting in a business capacity</w:t>
              </w:r>
              <w:r>
                <w:rPr>
                  <w:rFonts w:eastAsia="Times New Roman"/>
                  <w:color w:val="000000"/>
                  <w:szCs w:val="24"/>
                  <w:lang w:eastAsia="en-GB"/>
                </w:rPr>
                <w:t>.</w:t>
              </w:r>
            </w:ins>
          </w:p>
          <w:p w14:paraId="471BBE4E" w14:textId="77777777" w:rsidR="007A013E" w:rsidRDefault="007A013E" w:rsidP="001E747B">
            <w:pPr>
              <w:spacing w:before="0" w:after="0"/>
              <w:rPr>
                <w:ins w:id="547" w:author="ESAs" w:date="2024-09-10T13:58:00Z"/>
                <w:rFonts w:eastAsia="Times New Roman"/>
                <w:color w:val="000000"/>
                <w:szCs w:val="24"/>
                <w:lang w:eastAsia="en-GB"/>
              </w:rPr>
            </w:pPr>
          </w:p>
          <w:p w14:paraId="4AA339F9" w14:textId="11FC3D1F" w:rsidR="007A013E" w:rsidRPr="00491664" w:rsidRDefault="007A013E" w:rsidP="001E747B">
            <w:pPr>
              <w:spacing w:before="0" w:after="0"/>
              <w:rPr>
                <w:ins w:id="548" w:author="ESAs" w:date="2024-09-05T12:28:00Z"/>
                <w:rFonts w:eastAsia="Times New Roman"/>
                <w:color w:val="000000"/>
                <w:szCs w:val="24"/>
                <w:lang w:eastAsia="en-GB"/>
              </w:rPr>
            </w:pPr>
            <w:ins w:id="549" w:author="ESAs" w:date="2024-09-10T13:58:00Z">
              <w:r>
                <w:rPr>
                  <w:rFonts w:eastAsia="Times New Roman"/>
                  <w:color w:val="000000"/>
                  <w:szCs w:val="24"/>
                  <w:lang w:eastAsia="en-GB"/>
                </w:rPr>
                <w:t>Only LEI shall be used for legal persons that are not established in the Union.</w:t>
              </w:r>
            </w:ins>
          </w:p>
        </w:tc>
        <w:tc>
          <w:tcPr>
            <w:tcW w:w="881" w:type="pct"/>
            <w:tcBorders>
              <w:top w:val="nil"/>
              <w:left w:val="nil"/>
              <w:bottom w:val="single" w:sz="4" w:space="0" w:color="auto"/>
              <w:right w:val="single" w:sz="4" w:space="0" w:color="auto"/>
            </w:tcBorders>
            <w:shd w:val="clear" w:color="auto" w:fill="auto"/>
          </w:tcPr>
          <w:p w14:paraId="72F3E36A" w14:textId="34B7E148" w:rsidR="00E92DFA" w:rsidRPr="00491664" w:rsidRDefault="00E92DFA" w:rsidP="00E92DFA">
            <w:pPr>
              <w:spacing w:before="0" w:after="0"/>
              <w:jc w:val="left"/>
              <w:rPr>
                <w:ins w:id="550" w:author="ESAs" w:date="2024-09-05T12:28:00Z"/>
                <w:rFonts w:eastAsia="Times New Roman"/>
                <w:color w:val="000000"/>
                <w:szCs w:val="24"/>
                <w:lang w:eastAsia="en-GB"/>
              </w:rPr>
            </w:pPr>
            <w:ins w:id="551" w:author="ESAs" w:date="2024-09-05T12:43:00Z">
              <w:r>
                <w:rPr>
                  <w:rFonts w:eastAsia="Times New Roman"/>
                  <w:color w:val="000000"/>
                  <w:szCs w:val="24"/>
                  <w:lang w:eastAsia="en-GB"/>
                </w:rPr>
                <w:lastRenderedPageBreak/>
                <w:t>Mandatory, if B_05.01.0030 is reported</w:t>
              </w:r>
            </w:ins>
          </w:p>
        </w:tc>
      </w:tr>
      <w:tr w:rsidR="00E92DFA" w:rsidRPr="00491664" w14:paraId="2DA5B766"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tcPr>
          <w:p w14:paraId="41B68900" w14:textId="6FD0F55F" w:rsidR="00E92DFA" w:rsidRPr="00491664" w:rsidRDefault="00E92DFA" w:rsidP="00E92DFA">
            <w:pPr>
              <w:spacing w:before="0" w:after="0"/>
              <w:jc w:val="left"/>
              <w:rPr>
                <w:rFonts w:eastAsia="Times New Roman"/>
                <w:b/>
                <w:bCs/>
                <w:color w:val="000000"/>
                <w:szCs w:val="24"/>
                <w:lang w:eastAsia="en-GB"/>
              </w:rPr>
            </w:pPr>
            <w:del w:id="552" w:author="ESAs" w:date="2024-09-05T12:08:00Z">
              <w:r w:rsidRPr="00491664" w:rsidDel="00402CE0">
                <w:rPr>
                  <w:rFonts w:eastAsia="Times New Roman"/>
                  <w:b/>
                  <w:bCs/>
                  <w:color w:val="000000"/>
                  <w:szCs w:val="24"/>
                  <w:lang w:eastAsia="en-GB"/>
                </w:rPr>
                <w:delText>RT.</w:delText>
              </w:r>
            </w:del>
            <w:ins w:id="553"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05.01.00</w:t>
            </w:r>
            <w:ins w:id="554" w:author="ESAs" w:date="2024-09-05T12:43:00Z">
              <w:r>
                <w:rPr>
                  <w:rFonts w:eastAsia="Times New Roman"/>
                  <w:b/>
                  <w:bCs/>
                  <w:color w:val="000000"/>
                  <w:szCs w:val="24"/>
                  <w:lang w:eastAsia="en-GB"/>
                </w:rPr>
                <w:t>5</w:t>
              </w:r>
            </w:ins>
            <w:del w:id="555" w:author="ESAs" w:date="2024-09-05T12:43:00Z">
              <w:r w:rsidRPr="00491664" w:rsidDel="00E92DFA">
                <w:rPr>
                  <w:rFonts w:eastAsia="Times New Roman"/>
                  <w:b/>
                  <w:bCs/>
                  <w:color w:val="000000"/>
                  <w:szCs w:val="24"/>
                  <w:lang w:eastAsia="en-GB"/>
                </w:rPr>
                <w:delText>3</w:delText>
              </w:r>
            </w:del>
            <w:r w:rsidRPr="00491664">
              <w:rPr>
                <w:rFonts w:eastAsia="Times New Roman"/>
                <w:b/>
                <w:bCs/>
                <w:color w:val="000000"/>
                <w:szCs w:val="24"/>
                <w:lang w:eastAsia="en-GB"/>
              </w:rPr>
              <w:t>0</w:t>
            </w:r>
          </w:p>
        </w:tc>
        <w:tc>
          <w:tcPr>
            <w:tcW w:w="653" w:type="pct"/>
            <w:tcBorders>
              <w:top w:val="nil"/>
              <w:left w:val="nil"/>
              <w:bottom w:val="single" w:sz="4" w:space="0" w:color="auto"/>
              <w:right w:val="single" w:sz="4" w:space="0" w:color="auto"/>
            </w:tcBorders>
            <w:shd w:val="clear" w:color="auto" w:fill="auto"/>
          </w:tcPr>
          <w:p w14:paraId="12B2AEBA" w14:textId="3B548B52" w:rsidR="00E92DFA" w:rsidRPr="00491664" w:rsidRDefault="00E92DFA" w:rsidP="00E92DFA">
            <w:pPr>
              <w:spacing w:before="0" w:after="0"/>
              <w:jc w:val="left"/>
              <w:rPr>
                <w:rFonts w:eastAsia="Times New Roman"/>
                <w:b/>
                <w:bCs/>
                <w:color w:val="000000"/>
                <w:szCs w:val="24"/>
                <w:lang w:eastAsia="en-GB"/>
              </w:rPr>
            </w:pPr>
            <w:ins w:id="556" w:author="ESAs" w:date="2024-09-05T12:43:00Z">
              <w:r>
                <w:rPr>
                  <w:rFonts w:eastAsia="Times New Roman"/>
                  <w:b/>
                  <w:bCs/>
                  <w:color w:val="000000"/>
                  <w:szCs w:val="24"/>
                  <w:lang w:eastAsia="en-GB"/>
                </w:rPr>
                <w:t xml:space="preserve">Legal </w:t>
              </w:r>
            </w:ins>
            <w:del w:id="557" w:author="ESAs" w:date="2024-09-05T12:43:00Z">
              <w:r w:rsidRPr="00491664" w:rsidDel="00E92DFA">
                <w:rPr>
                  <w:rFonts w:eastAsia="Times New Roman"/>
                  <w:b/>
                  <w:bCs/>
                  <w:color w:val="000000"/>
                  <w:szCs w:val="24"/>
                  <w:lang w:eastAsia="en-GB"/>
                </w:rPr>
                <w:delText>N</w:delText>
              </w:r>
            </w:del>
            <w:ins w:id="558" w:author="ESAs" w:date="2024-09-05T12:43:00Z">
              <w:r>
                <w:rPr>
                  <w:rFonts w:eastAsia="Times New Roman"/>
                  <w:b/>
                  <w:bCs/>
                  <w:color w:val="000000"/>
                  <w:szCs w:val="24"/>
                  <w:lang w:eastAsia="en-GB"/>
                </w:rPr>
                <w:t>n</w:t>
              </w:r>
            </w:ins>
            <w:r w:rsidRPr="00491664">
              <w:rPr>
                <w:rFonts w:eastAsia="Times New Roman"/>
                <w:b/>
                <w:bCs/>
                <w:color w:val="000000"/>
                <w:szCs w:val="24"/>
                <w:lang w:eastAsia="en-GB"/>
              </w:rPr>
              <w:t>ame of the ICT third-party service provider</w:t>
            </w:r>
          </w:p>
        </w:tc>
        <w:tc>
          <w:tcPr>
            <w:tcW w:w="582" w:type="pct"/>
            <w:tcBorders>
              <w:top w:val="nil"/>
              <w:left w:val="nil"/>
              <w:bottom w:val="single" w:sz="4" w:space="0" w:color="auto"/>
              <w:right w:val="single" w:sz="4" w:space="0" w:color="auto"/>
            </w:tcBorders>
            <w:shd w:val="clear" w:color="auto" w:fill="auto"/>
            <w:noWrap/>
          </w:tcPr>
          <w:p w14:paraId="6BE5D45C"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190" w:type="pct"/>
            <w:tcBorders>
              <w:top w:val="nil"/>
              <w:left w:val="nil"/>
              <w:bottom w:val="single" w:sz="4" w:space="0" w:color="auto"/>
              <w:right w:val="single" w:sz="4" w:space="0" w:color="auto"/>
            </w:tcBorders>
            <w:shd w:val="clear" w:color="auto" w:fill="auto"/>
          </w:tcPr>
          <w:p w14:paraId="6B10AF80" w14:textId="0F64B290" w:rsidR="00E92DFA" w:rsidRPr="00491664" w:rsidRDefault="00E92DFA" w:rsidP="001E747B">
            <w:pPr>
              <w:spacing w:before="0" w:after="0"/>
              <w:rPr>
                <w:rFonts w:eastAsia="Times New Roman"/>
                <w:color w:val="000000"/>
                <w:szCs w:val="24"/>
                <w:lang w:eastAsia="en-GB"/>
              </w:rPr>
            </w:pPr>
            <w:r w:rsidRPr="00491664">
              <w:rPr>
                <w:rFonts w:eastAsia="Times New Roman"/>
                <w:color w:val="000000"/>
                <w:szCs w:val="24"/>
                <w:lang w:eastAsia="en-GB"/>
              </w:rPr>
              <w:t>Legal name of the ICT third-party service provider</w:t>
            </w:r>
            <w:ins w:id="559" w:author="ESAs" w:date="2024-09-05T12:43:00Z">
              <w:r>
                <w:rPr>
                  <w:rFonts w:eastAsia="Times New Roman"/>
                  <w:color w:val="000000"/>
                  <w:szCs w:val="24"/>
                  <w:lang w:eastAsia="en-GB"/>
                </w:rPr>
                <w:t xml:space="preserve"> </w:t>
              </w:r>
              <w:r w:rsidRPr="00594297">
                <w:rPr>
                  <w:rFonts w:eastAsia="Times New Roman"/>
                  <w:color w:val="000000"/>
                  <w:szCs w:val="24"/>
                  <w:lang w:eastAsia="en-GB"/>
                </w:rPr>
                <w:t xml:space="preserve">as registered in business register </w:t>
              </w:r>
              <w:r>
                <w:rPr>
                  <w:rFonts w:eastAsia="Times New Roman"/>
                  <w:color w:val="000000"/>
                  <w:szCs w:val="24"/>
                  <w:lang w:eastAsia="en-GB"/>
                </w:rPr>
                <w:t>i</w:t>
              </w:r>
              <w:r w:rsidRPr="00594297">
                <w:rPr>
                  <w:rFonts w:eastAsia="Times New Roman"/>
                  <w:color w:val="000000"/>
                  <w:szCs w:val="24"/>
                  <w:lang w:eastAsia="en-GB"/>
                </w:rPr>
                <w:t>n Latin, Cyrillic or Greek alphabets.</w:t>
              </w:r>
            </w:ins>
          </w:p>
        </w:tc>
        <w:tc>
          <w:tcPr>
            <w:tcW w:w="881" w:type="pct"/>
            <w:tcBorders>
              <w:top w:val="nil"/>
              <w:left w:val="nil"/>
              <w:bottom w:val="single" w:sz="4" w:space="0" w:color="auto"/>
              <w:right w:val="single" w:sz="4" w:space="0" w:color="auto"/>
            </w:tcBorders>
            <w:shd w:val="clear" w:color="auto" w:fill="auto"/>
          </w:tcPr>
          <w:p w14:paraId="7A29B8DC"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E92DFA" w:rsidRPr="00491664" w14:paraId="3EE96750" w14:textId="77777777" w:rsidTr="00E92DFA">
        <w:trPr>
          <w:trHeight w:val="20"/>
          <w:ins w:id="560" w:author="ESAs" w:date="2024-09-05T12:43:00Z"/>
        </w:trPr>
        <w:tc>
          <w:tcPr>
            <w:tcW w:w="694" w:type="pct"/>
            <w:tcBorders>
              <w:top w:val="nil"/>
              <w:left w:val="single" w:sz="4" w:space="0" w:color="auto"/>
              <w:bottom w:val="single" w:sz="4" w:space="0" w:color="auto"/>
              <w:right w:val="single" w:sz="4" w:space="0" w:color="auto"/>
            </w:tcBorders>
            <w:shd w:val="clear" w:color="auto" w:fill="auto"/>
          </w:tcPr>
          <w:p w14:paraId="2BD8E7C1" w14:textId="3C46EC30" w:rsidR="00E92DFA" w:rsidRPr="00491664" w:rsidDel="00402CE0" w:rsidRDefault="00E92DFA" w:rsidP="00E92DFA">
            <w:pPr>
              <w:spacing w:before="0" w:after="0"/>
              <w:jc w:val="left"/>
              <w:rPr>
                <w:ins w:id="561" w:author="ESAs" w:date="2024-09-05T12:43:00Z"/>
                <w:rFonts w:eastAsia="Times New Roman"/>
                <w:b/>
                <w:bCs/>
                <w:color w:val="000000"/>
                <w:szCs w:val="24"/>
                <w:lang w:eastAsia="en-GB"/>
              </w:rPr>
            </w:pPr>
            <w:ins w:id="562" w:author="ESAs" w:date="2024-09-05T12:44:00Z">
              <w:r>
                <w:rPr>
                  <w:rFonts w:eastAsia="Times New Roman"/>
                  <w:b/>
                  <w:bCs/>
                  <w:color w:val="000000"/>
                  <w:szCs w:val="24"/>
                  <w:lang w:eastAsia="en-GB"/>
                </w:rPr>
                <w:t>B_</w:t>
              </w:r>
              <w:r w:rsidRPr="00491664">
                <w:rPr>
                  <w:rFonts w:eastAsia="Times New Roman"/>
                  <w:b/>
                  <w:bCs/>
                  <w:color w:val="000000"/>
                  <w:szCs w:val="24"/>
                  <w:lang w:eastAsia="en-GB"/>
                </w:rPr>
                <w:t>05.01.00</w:t>
              </w:r>
              <w:r>
                <w:rPr>
                  <w:rFonts w:eastAsia="Times New Roman"/>
                  <w:b/>
                  <w:bCs/>
                  <w:color w:val="000000"/>
                  <w:szCs w:val="24"/>
                  <w:lang w:eastAsia="en-GB"/>
                </w:rPr>
                <w:t>6</w:t>
              </w:r>
              <w:r w:rsidRPr="00491664">
                <w:rPr>
                  <w:rFonts w:eastAsia="Times New Roman"/>
                  <w:b/>
                  <w:bCs/>
                  <w:color w:val="000000"/>
                  <w:szCs w:val="24"/>
                  <w:lang w:eastAsia="en-GB"/>
                </w:rPr>
                <w:t>0</w:t>
              </w:r>
            </w:ins>
          </w:p>
        </w:tc>
        <w:tc>
          <w:tcPr>
            <w:tcW w:w="653" w:type="pct"/>
            <w:tcBorders>
              <w:top w:val="nil"/>
              <w:left w:val="nil"/>
              <w:bottom w:val="single" w:sz="4" w:space="0" w:color="auto"/>
              <w:right w:val="single" w:sz="4" w:space="0" w:color="auto"/>
            </w:tcBorders>
            <w:shd w:val="clear" w:color="auto" w:fill="auto"/>
          </w:tcPr>
          <w:p w14:paraId="3B3FA8B6" w14:textId="6C923440" w:rsidR="00E92DFA" w:rsidRPr="00491664" w:rsidRDefault="00E92DFA" w:rsidP="00E92DFA">
            <w:pPr>
              <w:spacing w:before="0" w:after="0"/>
              <w:jc w:val="left"/>
              <w:rPr>
                <w:ins w:id="563" w:author="ESAs" w:date="2024-09-05T12:43:00Z"/>
                <w:rFonts w:eastAsia="Times New Roman"/>
                <w:b/>
                <w:bCs/>
                <w:color w:val="000000"/>
                <w:szCs w:val="24"/>
                <w:lang w:eastAsia="en-GB"/>
              </w:rPr>
            </w:pPr>
            <w:bookmarkStart w:id="564" w:name="_Hlk173934822"/>
            <w:ins w:id="565" w:author="ESAs" w:date="2024-09-05T12:44:00Z">
              <w:r>
                <w:rPr>
                  <w:rFonts w:eastAsia="Times New Roman"/>
                  <w:b/>
                  <w:bCs/>
                  <w:color w:val="000000"/>
                  <w:szCs w:val="24"/>
                  <w:lang w:eastAsia="en-GB"/>
                </w:rPr>
                <w:t>N</w:t>
              </w:r>
              <w:r w:rsidRPr="00491664">
                <w:rPr>
                  <w:rFonts w:eastAsia="Times New Roman"/>
                  <w:b/>
                  <w:bCs/>
                  <w:color w:val="000000"/>
                  <w:szCs w:val="24"/>
                  <w:lang w:eastAsia="en-GB"/>
                </w:rPr>
                <w:t>ame of the ICT third-party service provider</w:t>
              </w:r>
              <w:r>
                <w:rPr>
                  <w:rFonts w:eastAsia="Times New Roman"/>
                  <w:b/>
                  <w:bCs/>
                  <w:color w:val="000000"/>
                  <w:szCs w:val="24"/>
                  <w:lang w:eastAsia="en-GB"/>
                </w:rPr>
                <w:t xml:space="preserve"> in Latin alphabet</w:t>
              </w:r>
            </w:ins>
            <w:bookmarkEnd w:id="564"/>
          </w:p>
        </w:tc>
        <w:tc>
          <w:tcPr>
            <w:tcW w:w="582" w:type="pct"/>
            <w:tcBorders>
              <w:top w:val="nil"/>
              <w:left w:val="nil"/>
              <w:bottom w:val="single" w:sz="4" w:space="0" w:color="auto"/>
              <w:right w:val="single" w:sz="4" w:space="0" w:color="auto"/>
            </w:tcBorders>
            <w:shd w:val="clear" w:color="auto" w:fill="auto"/>
            <w:noWrap/>
          </w:tcPr>
          <w:p w14:paraId="1438208B" w14:textId="4F3D6773" w:rsidR="00E92DFA" w:rsidRPr="00491664" w:rsidRDefault="00E92DFA" w:rsidP="00E92DFA">
            <w:pPr>
              <w:spacing w:before="0" w:after="0"/>
              <w:jc w:val="left"/>
              <w:rPr>
                <w:ins w:id="566" w:author="ESAs" w:date="2024-09-05T12:43:00Z"/>
                <w:rFonts w:eastAsia="Times New Roman"/>
                <w:color w:val="000000"/>
                <w:szCs w:val="24"/>
                <w:lang w:eastAsia="en-GB"/>
              </w:rPr>
            </w:pPr>
            <w:ins w:id="567" w:author="ESAs" w:date="2024-09-05T12:44:00Z">
              <w:r w:rsidRPr="00491664">
                <w:rPr>
                  <w:rFonts w:eastAsia="Times New Roman"/>
                  <w:color w:val="000000"/>
                  <w:szCs w:val="24"/>
                  <w:lang w:eastAsia="en-GB"/>
                </w:rPr>
                <w:t>Alphanumerical</w:t>
              </w:r>
            </w:ins>
          </w:p>
        </w:tc>
        <w:tc>
          <w:tcPr>
            <w:tcW w:w="2190" w:type="pct"/>
            <w:tcBorders>
              <w:top w:val="nil"/>
              <w:left w:val="nil"/>
              <w:bottom w:val="single" w:sz="4" w:space="0" w:color="auto"/>
              <w:right w:val="single" w:sz="4" w:space="0" w:color="auto"/>
            </w:tcBorders>
            <w:shd w:val="clear" w:color="auto" w:fill="auto"/>
          </w:tcPr>
          <w:p w14:paraId="1B616654" w14:textId="5BBAC51D" w:rsidR="00E92DFA" w:rsidRPr="00EF1488" w:rsidRDefault="00E92DFA" w:rsidP="001E747B">
            <w:pPr>
              <w:spacing w:before="0" w:after="0"/>
              <w:rPr>
                <w:ins w:id="568" w:author="ESAs" w:date="2024-09-05T12:44:00Z"/>
                <w:rFonts w:eastAsia="Times New Roman"/>
                <w:color w:val="000000"/>
                <w:szCs w:val="24"/>
                <w:lang w:eastAsia="en-GB"/>
              </w:rPr>
            </w:pPr>
            <w:ins w:id="569" w:author="ESAs" w:date="2024-09-05T12:44:00Z">
              <w:r>
                <w:rPr>
                  <w:rFonts w:eastAsia="Times New Roman"/>
                  <w:color w:val="000000"/>
                  <w:szCs w:val="24"/>
                  <w:lang w:eastAsia="en-GB"/>
                </w:rPr>
                <w:t>N</w:t>
              </w:r>
              <w:r w:rsidRPr="00EF1488">
                <w:rPr>
                  <w:rFonts w:eastAsia="Times New Roman"/>
                  <w:color w:val="000000"/>
                  <w:szCs w:val="24"/>
                  <w:lang w:eastAsia="en-GB"/>
                </w:rPr>
                <w:t xml:space="preserve">ame of </w:t>
              </w:r>
              <w:r>
                <w:rPr>
                  <w:rFonts w:eastAsia="Times New Roman"/>
                  <w:color w:val="000000"/>
                  <w:szCs w:val="24"/>
                  <w:lang w:eastAsia="en-GB"/>
                </w:rPr>
                <w:t xml:space="preserve">the </w:t>
              </w:r>
              <w:r w:rsidRPr="00EF1488">
                <w:rPr>
                  <w:rFonts w:eastAsia="Times New Roman"/>
                  <w:color w:val="000000"/>
                  <w:szCs w:val="24"/>
                  <w:lang w:eastAsia="en-GB"/>
                </w:rPr>
                <w:t xml:space="preserve">ICT third-party service provider in Latin alphabet. </w:t>
              </w:r>
            </w:ins>
          </w:p>
          <w:p w14:paraId="029F5FB7" w14:textId="77777777" w:rsidR="00E92DFA" w:rsidRDefault="00E92DFA" w:rsidP="001E747B">
            <w:pPr>
              <w:spacing w:before="0" w:after="0"/>
              <w:rPr>
                <w:ins w:id="570" w:author="ESAs" w:date="2024-09-05T12:44:00Z"/>
                <w:rFonts w:eastAsia="Times New Roman"/>
                <w:color w:val="000000"/>
                <w:szCs w:val="24"/>
                <w:lang w:eastAsia="en-GB"/>
              </w:rPr>
            </w:pPr>
          </w:p>
          <w:p w14:paraId="4845207B" w14:textId="37278FA0" w:rsidR="00E92DFA" w:rsidRPr="00491664" w:rsidRDefault="00E92DFA" w:rsidP="001E747B">
            <w:pPr>
              <w:spacing w:before="0" w:after="0"/>
              <w:rPr>
                <w:ins w:id="571" w:author="ESAs" w:date="2024-09-05T12:43:00Z"/>
                <w:rFonts w:eastAsia="Times New Roman"/>
                <w:color w:val="000000"/>
                <w:szCs w:val="24"/>
                <w:lang w:eastAsia="en-GB"/>
              </w:rPr>
            </w:pPr>
            <w:ins w:id="572" w:author="ESAs" w:date="2024-09-05T12:44:00Z">
              <w:r w:rsidRPr="00EF1488">
                <w:rPr>
                  <w:rFonts w:eastAsia="Times New Roman"/>
                  <w:color w:val="000000"/>
                  <w:szCs w:val="24"/>
                  <w:lang w:eastAsia="en-GB"/>
                </w:rPr>
                <w:t>Where the name</w:t>
              </w:r>
              <w:r>
                <w:rPr>
                  <w:rFonts w:eastAsia="Times New Roman"/>
                  <w:color w:val="000000"/>
                  <w:szCs w:val="24"/>
                  <w:lang w:eastAsia="en-GB"/>
                </w:rPr>
                <w:t xml:space="preserve"> of the </w:t>
              </w:r>
              <w:r w:rsidRPr="00EF1488">
                <w:rPr>
                  <w:rFonts w:eastAsia="Times New Roman"/>
                  <w:color w:val="000000"/>
                  <w:szCs w:val="24"/>
                  <w:lang w:eastAsia="en-GB"/>
                </w:rPr>
                <w:t xml:space="preserve"> ICT third-party service provider </w:t>
              </w:r>
              <w:r>
                <w:rPr>
                  <w:rFonts w:eastAsia="Times New Roman"/>
                  <w:color w:val="000000"/>
                  <w:szCs w:val="24"/>
                  <w:lang w:eastAsia="en-GB"/>
                </w:rPr>
                <w:t>reported</w:t>
              </w:r>
              <w:r w:rsidRPr="00EF1488">
                <w:rPr>
                  <w:rFonts w:eastAsia="Times New Roman"/>
                  <w:color w:val="000000"/>
                  <w:szCs w:val="24"/>
                  <w:lang w:eastAsia="en-GB"/>
                </w:rPr>
                <w:t xml:space="preserve"> in </w:t>
              </w:r>
              <w:r>
                <w:rPr>
                  <w:rFonts w:eastAsia="Times New Roman"/>
                  <w:color w:val="000000"/>
                  <w:szCs w:val="24"/>
                  <w:lang w:eastAsia="en-GB"/>
                </w:rPr>
                <w:t>B</w:t>
              </w:r>
              <w:r w:rsidRPr="00EF1488">
                <w:rPr>
                  <w:rFonts w:eastAsia="Times New Roman"/>
                  <w:color w:val="000000"/>
                  <w:szCs w:val="24"/>
                  <w:lang w:eastAsia="en-GB"/>
                </w:rPr>
                <w:t>_05.01.0050 is in Latin alphabet, it shall be repeated also in this data field.</w:t>
              </w:r>
            </w:ins>
          </w:p>
        </w:tc>
        <w:tc>
          <w:tcPr>
            <w:tcW w:w="881" w:type="pct"/>
            <w:tcBorders>
              <w:top w:val="nil"/>
              <w:left w:val="nil"/>
              <w:bottom w:val="single" w:sz="4" w:space="0" w:color="auto"/>
              <w:right w:val="single" w:sz="4" w:space="0" w:color="auto"/>
            </w:tcBorders>
            <w:shd w:val="clear" w:color="auto" w:fill="auto"/>
          </w:tcPr>
          <w:p w14:paraId="1EFBDA10" w14:textId="38C2936F" w:rsidR="00E92DFA" w:rsidRPr="00491664" w:rsidRDefault="00E92DFA" w:rsidP="00E92DFA">
            <w:pPr>
              <w:spacing w:before="0" w:after="0"/>
              <w:jc w:val="left"/>
              <w:rPr>
                <w:ins w:id="573" w:author="ESAs" w:date="2024-09-05T12:43:00Z"/>
                <w:rFonts w:eastAsia="Times New Roman"/>
                <w:color w:val="000000"/>
                <w:szCs w:val="24"/>
                <w:lang w:eastAsia="en-GB"/>
              </w:rPr>
            </w:pPr>
            <w:ins w:id="574" w:author="ESAs" w:date="2024-09-05T12:44:00Z">
              <w:r>
                <w:rPr>
                  <w:rFonts w:eastAsia="Times New Roman"/>
                  <w:color w:val="000000"/>
                  <w:szCs w:val="24"/>
                  <w:lang w:eastAsia="en-GB"/>
                </w:rPr>
                <w:t>Mandatory</w:t>
              </w:r>
            </w:ins>
          </w:p>
        </w:tc>
      </w:tr>
      <w:tr w:rsidR="00E92DFA" w:rsidRPr="00491664" w14:paraId="5CBF730C"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tcPr>
          <w:p w14:paraId="4979980D" w14:textId="0A473B63" w:rsidR="00E92DFA" w:rsidRPr="00491664" w:rsidRDefault="00E92DFA" w:rsidP="00E92DFA">
            <w:pPr>
              <w:spacing w:before="0" w:after="0"/>
              <w:jc w:val="left"/>
              <w:rPr>
                <w:rFonts w:eastAsia="Times New Roman"/>
                <w:b/>
                <w:bCs/>
                <w:color w:val="000000"/>
                <w:szCs w:val="24"/>
                <w:lang w:eastAsia="en-GB"/>
              </w:rPr>
            </w:pPr>
            <w:del w:id="575" w:author="ESAs" w:date="2024-09-05T12:08:00Z">
              <w:r w:rsidRPr="00491664" w:rsidDel="00402CE0">
                <w:rPr>
                  <w:rFonts w:eastAsia="Times New Roman"/>
                  <w:b/>
                  <w:bCs/>
                  <w:color w:val="000000"/>
                  <w:szCs w:val="24"/>
                  <w:lang w:eastAsia="en-GB"/>
                </w:rPr>
                <w:lastRenderedPageBreak/>
                <w:delText>RT.</w:delText>
              </w:r>
            </w:del>
            <w:ins w:id="576"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05.01.00</w:t>
            </w:r>
            <w:del w:id="577" w:author="ESAs" w:date="2024-09-05T12:45:00Z">
              <w:r w:rsidRPr="00491664" w:rsidDel="00E92DFA">
                <w:rPr>
                  <w:rFonts w:eastAsia="Times New Roman"/>
                  <w:b/>
                  <w:bCs/>
                  <w:color w:val="000000"/>
                  <w:szCs w:val="24"/>
                  <w:lang w:eastAsia="en-GB"/>
                </w:rPr>
                <w:delText>4</w:delText>
              </w:r>
            </w:del>
            <w:ins w:id="578" w:author="ESAs" w:date="2024-09-05T12:45:00Z">
              <w:r>
                <w:rPr>
                  <w:rFonts w:eastAsia="Times New Roman"/>
                  <w:b/>
                  <w:bCs/>
                  <w:color w:val="000000"/>
                  <w:szCs w:val="24"/>
                  <w:lang w:eastAsia="en-GB"/>
                </w:rPr>
                <w:t>7</w:t>
              </w:r>
            </w:ins>
            <w:r w:rsidRPr="00491664">
              <w:rPr>
                <w:rFonts w:eastAsia="Times New Roman"/>
                <w:b/>
                <w:bCs/>
                <w:color w:val="000000"/>
                <w:szCs w:val="24"/>
                <w:lang w:eastAsia="en-GB"/>
              </w:rPr>
              <w:t>0</w:t>
            </w:r>
          </w:p>
        </w:tc>
        <w:tc>
          <w:tcPr>
            <w:tcW w:w="653" w:type="pct"/>
            <w:tcBorders>
              <w:top w:val="nil"/>
              <w:left w:val="nil"/>
              <w:bottom w:val="single" w:sz="4" w:space="0" w:color="auto"/>
              <w:right w:val="single" w:sz="4" w:space="0" w:color="auto"/>
            </w:tcBorders>
            <w:shd w:val="clear" w:color="auto" w:fill="auto"/>
          </w:tcPr>
          <w:p w14:paraId="58CAF5F3" w14:textId="77777777" w:rsidR="00E92DFA" w:rsidRPr="00491664" w:rsidRDefault="00E92DFA" w:rsidP="00E92DFA">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person of the ICT third-party service provider</w:t>
            </w:r>
          </w:p>
        </w:tc>
        <w:tc>
          <w:tcPr>
            <w:tcW w:w="582" w:type="pct"/>
            <w:tcBorders>
              <w:top w:val="nil"/>
              <w:left w:val="nil"/>
              <w:bottom w:val="single" w:sz="4" w:space="0" w:color="auto"/>
              <w:right w:val="single" w:sz="4" w:space="0" w:color="auto"/>
            </w:tcBorders>
            <w:shd w:val="clear" w:color="auto" w:fill="auto"/>
            <w:noWrap/>
          </w:tcPr>
          <w:p w14:paraId="7D4A5333"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Closed set of</w:t>
            </w:r>
          </w:p>
          <w:p w14:paraId="2766C942"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options</w:t>
            </w:r>
          </w:p>
        </w:tc>
        <w:tc>
          <w:tcPr>
            <w:tcW w:w="2190" w:type="pct"/>
            <w:tcBorders>
              <w:top w:val="nil"/>
              <w:left w:val="nil"/>
              <w:bottom w:val="single" w:sz="4" w:space="0" w:color="auto"/>
              <w:right w:val="single" w:sz="4" w:space="0" w:color="auto"/>
            </w:tcBorders>
            <w:shd w:val="clear" w:color="auto" w:fill="auto"/>
          </w:tcPr>
          <w:p w14:paraId="2D43BB06"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p>
          <w:p w14:paraId="1A6AAB0D" w14:textId="77777777" w:rsidR="00E92DFA" w:rsidRPr="00491664" w:rsidRDefault="00E92DFA" w:rsidP="00E92DFA">
            <w:pPr>
              <w:spacing w:before="0" w:after="0"/>
              <w:jc w:val="left"/>
              <w:rPr>
                <w:rFonts w:eastAsia="Times New Roman"/>
                <w:color w:val="000000"/>
                <w:szCs w:val="24"/>
                <w:lang w:eastAsia="en-GB"/>
              </w:rPr>
            </w:pPr>
          </w:p>
          <w:p w14:paraId="0930CB59" w14:textId="51DF125B"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1. Legal person</w:t>
            </w:r>
            <w:r>
              <w:rPr>
                <w:rFonts w:eastAsia="Times New Roman"/>
                <w:color w:val="000000"/>
                <w:szCs w:val="24"/>
                <w:lang w:eastAsia="en-GB"/>
              </w:rPr>
              <w:t>, excluding individuals acting in business capacity</w:t>
            </w:r>
            <w:ins w:id="579" w:author="ESAs" w:date="2024-09-10T15:52:00Z">
              <w:r w:rsidR="002F0B52">
                <w:rPr>
                  <w:rFonts w:eastAsia="Times New Roman"/>
                  <w:color w:val="000000"/>
                  <w:szCs w:val="24"/>
                  <w:lang w:eastAsia="en-GB"/>
                </w:rPr>
                <w:t>;</w:t>
              </w:r>
            </w:ins>
          </w:p>
          <w:p w14:paraId="2FF5BC99" w14:textId="0E2E51F9" w:rsidR="00E92DFA" w:rsidRPr="00491664" w:rsidDel="002F0B52" w:rsidRDefault="00E92DFA" w:rsidP="00E92DFA">
            <w:pPr>
              <w:spacing w:before="0" w:after="0"/>
              <w:jc w:val="left"/>
              <w:rPr>
                <w:del w:id="580" w:author="ESAs" w:date="2024-09-10T15:52:00Z"/>
                <w:rFonts w:eastAsia="Times New Roman"/>
                <w:color w:val="000000"/>
                <w:szCs w:val="24"/>
                <w:lang w:eastAsia="en-GB"/>
              </w:rPr>
            </w:pPr>
            <w:r w:rsidRPr="00491664">
              <w:rPr>
                <w:rFonts w:eastAsia="Times New Roman"/>
                <w:color w:val="000000"/>
                <w:szCs w:val="24"/>
                <w:lang w:eastAsia="en-GB"/>
              </w:rPr>
              <w:t>2. Individual acting in a business capacity</w:t>
            </w:r>
            <w:ins w:id="581" w:author="ESAs" w:date="2024-09-10T15:52:00Z">
              <w:r w:rsidR="002F0B52">
                <w:rPr>
                  <w:rFonts w:eastAsia="Times New Roman"/>
                  <w:color w:val="000000"/>
                  <w:szCs w:val="24"/>
                  <w:lang w:eastAsia="en-GB"/>
                </w:rPr>
                <w:t>.</w:t>
              </w:r>
            </w:ins>
          </w:p>
          <w:p w14:paraId="0150F3F5" w14:textId="7FD5098C" w:rsidR="00E92DFA" w:rsidRPr="00491664" w:rsidDel="002F0B52" w:rsidRDefault="00E92DFA" w:rsidP="00E92DFA">
            <w:pPr>
              <w:spacing w:before="0" w:after="0"/>
              <w:jc w:val="left"/>
              <w:rPr>
                <w:del w:id="582" w:author="ESAs" w:date="2024-09-10T15:52:00Z"/>
                <w:rFonts w:eastAsia="Times New Roman"/>
                <w:color w:val="000000"/>
                <w:szCs w:val="24"/>
                <w:lang w:eastAsia="en-GB"/>
              </w:rPr>
            </w:pPr>
          </w:p>
          <w:p w14:paraId="19AB9E3A" w14:textId="77777777" w:rsidR="00E92DFA" w:rsidRPr="00491664" w:rsidRDefault="00E92DFA" w:rsidP="00E92DFA">
            <w:pPr>
              <w:spacing w:before="0" w:after="0"/>
              <w:jc w:val="left"/>
              <w:rPr>
                <w:rFonts w:eastAsia="Times New Roman"/>
                <w:color w:val="000000"/>
                <w:szCs w:val="24"/>
                <w:lang w:eastAsia="en-GB"/>
              </w:rPr>
            </w:pPr>
          </w:p>
        </w:tc>
        <w:tc>
          <w:tcPr>
            <w:tcW w:w="881" w:type="pct"/>
            <w:tcBorders>
              <w:top w:val="nil"/>
              <w:left w:val="nil"/>
              <w:bottom w:val="single" w:sz="4" w:space="0" w:color="auto"/>
              <w:right w:val="single" w:sz="4" w:space="0" w:color="auto"/>
            </w:tcBorders>
            <w:shd w:val="clear" w:color="auto" w:fill="auto"/>
          </w:tcPr>
          <w:p w14:paraId="67E1CE97"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E92DFA" w:rsidRPr="00491664" w14:paraId="3D038EFF"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hideMark/>
          </w:tcPr>
          <w:p w14:paraId="37AD8301" w14:textId="773FDEA6" w:rsidR="00E92DFA" w:rsidRPr="00491664" w:rsidRDefault="00E92DFA" w:rsidP="00E92DFA">
            <w:pPr>
              <w:spacing w:before="0" w:after="0"/>
              <w:jc w:val="left"/>
              <w:rPr>
                <w:rFonts w:eastAsia="Times New Roman"/>
                <w:b/>
                <w:bCs/>
                <w:color w:val="000000"/>
                <w:szCs w:val="24"/>
                <w:lang w:eastAsia="en-GB"/>
              </w:rPr>
            </w:pPr>
            <w:del w:id="583" w:author="ESAs" w:date="2024-09-05T12:08:00Z">
              <w:r w:rsidRPr="00491664" w:rsidDel="00402CE0">
                <w:rPr>
                  <w:rFonts w:eastAsia="Times New Roman"/>
                  <w:b/>
                  <w:bCs/>
                  <w:color w:val="000000"/>
                  <w:szCs w:val="24"/>
                  <w:lang w:eastAsia="en-GB"/>
                </w:rPr>
                <w:delText>RT.</w:delText>
              </w:r>
            </w:del>
            <w:ins w:id="584"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05.01.00</w:t>
            </w:r>
            <w:ins w:id="585" w:author="ESAs" w:date="2024-09-05T12:45:00Z">
              <w:r>
                <w:rPr>
                  <w:rFonts w:eastAsia="Times New Roman"/>
                  <w:b/>
                  <w:bCs/>
                  <w:color w:val="000000"/>
                  <w:szCs w:val="24"/>
                  <w:lang w:eastAsia="en-GB"/>
                </w:rPr>
                <w:t>8</w:t>
              </w:r>
            </w:ins>
            <w:del w:id="586" w:author="ESAs" w:date="2024-09-05T12:45:00Z">
              <w:r w:rsidRPr="00491664" w:rsidDel="00E92DFA">
                <w:rPr>
                  <w:rFonts w:eastAsia="Times New Roman"/>
                  <w:b/>
                  <w:bCs/>
                  <w:color w:val="000000"/>
                  <w:szCs w:val="24"/>
                  <w:lang w:eastAsia="en-GB"/>
                </w:rPr>
                <w:delText>5</w:delText>
              </w:r>
            </w:del>
            <w:r w:rsidRPr="00491664">
              <w:rPr>
                <w:rFonts w:eastAsia="Times New Roman"/>
                <w:b/>
                <w:bCs/>
                <w:color w:val="000000"/>
                <w:szCs w:val="24"/>
                <w:lang w:eastAsia="en-GB"/>
              </w:rPr>
              <w:t>0</w:t>
            </w:r>
          </w:p>
        </w:tc>
        <w:tc>
          <w:tcPr>
            <w:tcW w:w="653" w:type="pct"/>
            <w:tcBorders>
              <w:top w:val="nil"/>
              <w:left w:val="nil"/>
              <w:bottom w:val="single" w:sz="4" w:space="0" w:color="auto"/>
              <w:right w:val="single" w:sz="4" w:space="0" w:color="auto"/>
            </w:tcBorders>
            <w:shd w:val="clear" w:color="auto" w:fill="auto"/>
            <w:hideMark/>
          </w:tcPr>
          <w:p w14:paraId="16878991" w14:textId="77777777" w:rsidR="00E92DFA" w:rsidRPr="00491664" w:rsidRDefault="00E92DFA" w:rsidP="00E92DFA">
            <w:pPr>
              <w:spacing w:before="0" w:after="0"/>
              <w:jc w:val="left"/>
              <w:rPr>
                <w:rFonts w:eastAsia="Times New Roman"/>
                <w:b/>
                <w:bCs/>
                <w:color w:val="000000"/>
                <w:szCs w:val="24"/>
                <w:lang w:eastAsia="en-GB"/>
              </w:rPr>
            </w:pPr>
            <w:r w:rsidRPr="00491664">
              <w:rPr>
                <w:rFonts w:eastAsia="Times New Roman"/>
                <w:b/>
                <w:bCs/>
                <w:color w:val="000000"/>
                <w:szCs w:val="24"/>
                <w:lang w:eastAsia="en-GB"/>
              </w:rPr>
              <w:t>Country of the ICT third-party service provider’s headquarters</w:t>
            </w:r>
          </w:p>
        </w:tc>
        <w:tc>
          <w:tcPr>
            <w:tcW w:w="582" w:type="pct"/>
            <w:tcBorders>
              <w:top w:val="nil"/>
              <w:left w:val="nil"/>
              <w:bottom w:val="single" w:sz="4" w:space="0" w:color="auto"/>
              <w:right w:val="single" w:sz="4" w:space="0" w:color="auto"/>
            </w:tcBorders>
            <w:shd w:val="clear" w:color="auto" w:fill="auto"/>
            <w:noWrap/>
            <w:hideMark/>
          </w:tcPr>
          <w:p w14:paraId="68B54F19"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Country</w:t>
            </w:r>
          </w:p>
        </w:tc>
        <w:tc>
          <w:tcPr>
            <w:tcW w:w="2190" w:type="pct"/>
            <w:tcBorders>
              <w:top w:val="nil"/>
              <w:left w:val="nil"/>
              <w:bottom w:val="single" w:sz="4" w:space="0" w:color="auto"/>
              <w:right w:val="single" w:sz="4" w:space="0" w:color="auto"/>
            </w:tcBorders>
            <w:shd w:val="clear" w:color="auto" w:fill="auto"/>
            <w:hideMark/>
          </w:tcPr>
          <w:p w14:paraId="0EA8609B" w14:textId="749D53F4" w:rsidR="00E92DFA" w:rsidRPr="00491664" w:rsidRDefault="00E92DFA" w:rsidP="001E747B">
            <w:pPr>
              <w:spacing w:before="0" w:after="0"/>
              <w:rPr>
                <w:rFonts w:eastAsia="Times New Roman"/>
                <w:color w:val="000000"/>
                <w:szCs w:val="24"/>
                <w:lang w:eastAsia="en-GB"/>
              </w:rPr>
            </w:pPr>
            <w:r w:rsidRPr="00491664">
              <w:rPr>
                <w:rFonts w:eastAsia="Times New Roman"/>
                <w:color w:val="000000"/>
                <w:szCs w:val="24"/>
                <w:lang w:eastAsia="en-GB"/>
              </w:rPr>
              <w:t>Identify the ISO 3166–1 alpha–2 code of the country in which the global operating headquarters of ICT third-party service provider are located</w:t>
            </w:r>
            <w:del w:id="587" w:author="ESAs" w:date="2024-09-10T15:13:00Z">
              <w:r w:rsidRPr="00491664" w:rsidDel="005A0DB7">
                <w:rPr>
                  <w:rFonts w:eastAsia="Times New Roman"/>
                  <w:color w:val="000000"/>
                  <w:szCs w:val="24"/>
                  <w:lang w:eastAsia="en-GB"/>
                </w:rPr>
                <w:delText>.</w:delText>
              </w:r>
            </w:del>
            <w:ins w:id="588" w:author="ESAs" w:date="2024-09-18T11:11:00Z">
              <w:r w:rsidR="00DE21EC">
                <w:rPr>
                  <w:rFonts w:eastAsia="Times New Roman"/>
                  <w:color w:val="000000"/>
                  <w:szCs w:val="24"/>
                  <w:lang w:eastAsia="en-GB"/>
                </w:rPr>
                <w:t>.</w:t>
              </w:r>
            </w:ins>
          </w:p>
        </w:tc>
        <w:tc>
          <w:tcPr>
            <w:tcW w:w="881" w:type="pct"/>
            <w:tcBorders>
              <w:top w:val="nil"/>
              <w:left w:val="nil"/>
              <w:bottom w:val="single" w:sz="4" w:space="0" w:color="auto"/>
              <w:right w:val="single" w:sz="4" w:space="0" w:color="auto"/>
            </w:tcBorders>
            <w:shd w:val="clear" w:color="auto" w:fill="auto"/>
            <w:hideMark/>
          </w:tcPr>
          <w:p w14:paraId="6C8ECAB6"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E92DFA" w:rsidRPr="00491664" w14:paraId="2B8BA6F4"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tcPr>
          <w:p w14:paraId="4C918F3F" w14:textId="60864071" w:rsidR="00E92DFA" w:rsidRPr="00491664" w:rsidDel="00B56435" w:rsidRDefault="00E92DFA" w:rsidP="00E92DFA">
            <w:pPr>
              <w:spacing w:before="0" w:after="0"/>
              <w:jc w:val="left"/>
              <w:rPr>
                <w:rFonts w:eastAsia="Times New Roman"/>
                <w:b/>
                <w:bCs/>
                <w:color w:val="000000"/>
                <w:szCs w:val="24"/>
                <w:lang w:eastAsia="en-GB"/>
              </w:rPr>
            </w:pPr>
            <w:del w:id="589" w:author="ESAs" w:date="2024-09-05T12:08:00Z">
              <w:r w:rsidRPr="00491664" w:rsidDel="00402CE0">
                <w:rPr>
                  <w:rFonts w:eastAsia="Times New Roman"/>
                  <w:b/>
                  <w:bCs/>
                  <w:color w:val="000000"/>
                  <w:szCs w:val="24"/>
                  <w:lang w:eastAsia="en-GB"/>
                </w:rPr>
                <w:delText>RT.</w:delText>
              </w:r>
            </w:del>
            <w:ins w:id="590"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05.01.00</w:t>
            </w:r>
            <w:del w:id="591" w:author="ESAs" w:date="2024-09-05T12:45:00Z">
              <w:r w:rsidRPr="00491664" w:rsidDel="009043F0">
                <w:rPr>
                  <w:rFonts w:eastAsia="Times New Roman"/>
                  <w:b/>
                  <w:bCs/>
                  <w:color w:val="000000"/>
                  <w:szCs w:val="24"/>
                  <w:lang w:eastAsia="en-GB"/>
                </w:rPr>
                <w:delText>6</w:delText>
              </w:r>
            </w:del>
            <w:ins w:id="592" w:author="ESAs" w:date="2024-09-05T12:45:00Z">
              <w:r w:rsidR="009043F0">
                <w:rPr>
                  <w:rFonts w:eastAsia="Times New Roman"/>
                  <w:b/>
                  <w:bCs/>
                  <w:color w:val="000000"/>
                  <w:szCs w:val="24"/>
                  <w:lang w:eastAsia="en-GB"/>
                </w:rPr>
                <w:t>9</w:t>
              </w:r>
            </w:ins>
            <w:r w:rsidRPr="00491664">
              <w:rPr>
                <w:rFonts w:eastAsia="Times New Roman"/>
                <w:b/>
                <w:bCs/>
                <w:color w:val="000000"/>
                <w:szCs w:val="24"/>
                <w:lang w:eastAsia="en-GB"/>
              </w:rPr>
              <w:t>0</w:t>
            </w:r>
          </w:p>
        </w:tc>
        <w:tc>
          <w:tcPr>
            <w:tcW w:w="653" w:type="pct"/>
            <w:tcBorders>
              <w:top w:val="nil"/>
              <w:left w:val="nil"/>
              <w:bottom w:val="single" w:sz="4" w:space="0" w:color="auto"/>
              <w:right w:val="single" w:sz="4" w:space="0" w:color="auto"/>
            </w:tcBorders>
            <w:shd w:val="clear" w:color="auto" w:fill="auto"/>
          </w:tcPr>
          <w:p w14:paraId="07315016" w14:textId="01EE7B8D" w:rsidR="00E92DFA" w:rsidRPr="00491664" w:rsidDel="00B56435" w:rsidRDefault="00E92DFA" w:rsidP="00E92DFA">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Currency of the amount reported in </w:t>
            </w:r>
            <w:del w:id="593" w:author="ESAs" w:date="2024-09-05T12:08:00Z">
              <w:r w:rsidRPr="00491664" w:rsidDel="00402CE0">
                <w:rPr>
                  <w:rFonts w:eastAsia="Times New Roman"/>
                  <w:b/>
                  <w:bCs/>
                  <w:color w:val="000000"/>
                  <w:szCs w:val="24"/>
                  <w:lang w:eastAsia="en-GB"/>
                </w:rPr>
                <w:delText>RT.</w:delText>
              </w:r>
            </w:del>
            <w:ins w:id="594"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w:t>
            </w:r>
            <w:r w:rsidRPr="00A578F1">
              <w:rPr>
                <w:rFonts w:eastAsia="Times New Roman"/>
                <w:b/>
                <w:bCs/>
                <w:color w:val="000000"/>
                <w:szCs w:val="24"/>
                <w:lang w:eastAsia="en-GB"/>
              </w:rPr>
              <w:t>0</w:t>
            </w:r>
            <w:ins w:id="595" w:author="ESAs" w:date="2024-10-14T10:43:00Z" w16du:dateUtc="2024-10-14T08:43:00Z">
              <w:r w:rsidR="00A578F1" w:rsidRPr="00A578F1">
                <w:rPr>
                  <w:rFonts w:eastAsia="Times New Roman"/>
                  <w:b/>
                  <w:bCs/>
                  <w:color w:val="000000"/>
                  <w:szCs w:val="24"/>
                  <w:lang w:eastAsia="en-GB"/>
                  <w:rPrChange w:id="596" w:author="ESAs" w:date="2024-10-14T10:43:00Z" w16du:dateUtc="2024-10-14T08:43:00Z">
                    <w:rPr>
                      <w:rFonts w:eastAsia="Times New Roman"/>
                      <w:b/>
                      <w:bCs/>
                      <w:color w:val="000000"/>
                      <w:szCs w:val="24"/>
                      <w:highlight w:val="yellow"/>
                      <w:lang w:eastAsia="en-GB"/>
                    </w:rPr>
                  </w:rPrChange>
                </w:rPr>
                <w:t>1</w:t>
              </w:r>
            </w:ins>
            <w:r w:rsidRPr="00A578F1">
              <w:rPr>
                <w:rFonts w:eastAsia="Times New Roman"/>
                <w:b/>
                <w:bCs/>
                <w:color w:val="000000"/>
                <w:szCs w:val="24"/>
                <w:lang w:eastAsia="en-GB"/>
              </w:rPr>
              <w:t>0</w:t>
            </w:r>
            <w:del w:id="597" w:author="ESAs" w:date="2024-10-14T10:43:00Z" w16du:dateUtc="2024-10-14T08:43:00Z">
              <w:r w:rsidRPr="00A578F1" w:rsidDel="003C3990">
                <w:rPr>
                  <w:rFonts w:eastAsia="Times New Roman"/>
                  <w:b/>
                  <w:bCs/>
                  <w:color w:val="000000"/>
                  <w:szCs w:val="24"/>
                  <w:lang w:eastAsia="en-GB"/>
                </w:rPr>
                <w:delText>7</w:delText>
              </w:r>
            </w:del>
            <w:r w:rsidRPr="00A578F1">
              <w:rPr>
                <w:rFonts w:eastAsia="Times New Roman"/>
                <w:b/>
                <w:bCs/>
                <w:color w:val="000000"/>
                <w:szCs w:val="24"/>
                <w:lang w:eastAsia="en-GB"/>
              </w:rPr>
              <w:t>0</w:t>
            </w:r>
          </w:p>
        </w:tc>
        <w:tc>
          <w:tcPr>
            <w:tcW w:w="582" w:type="pct"/>
            <w:tcBorders>
              <w:top w:val="nil"/>
              <w:left w:val="nil"/>
              <w:bottom w:val="single" w:sz="4" w:space="0" w:color="auto"/>
              <w:right w:val="single" w:sz="4" w:space="0" w:color="auto"/>
            </w:tcBorders>
            <w:shd w:val="clear" w:color="auto" w:fill="auto"/>
            <w:noWrap/>
          </w:tcPr>
          <w:p w14:paraId="09DA1A90" w14:textId="77777777" w:rsidR="00E92DFA" w:rsidRPr="00491664" w:rsidDel="00B56435"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Currency</w:t>
            </w:r>
          </w:p>
        </w:tc>
        <w:tc>
          <w:tcPr>
            <w:tcW w:w="2190" w:type="pct"/>
            <w:tcBorders>
              <w:top w:val="nil"/>
              <w:left w:val="nil"/>
              <w:bottom w:val="single" w:sz="4" w:space="0" w:color="auto"/>
              <w:right w:val="single" w:sz="4" w:space="0" w:color="auto"/>
            </w:tcBorders>
            <w:shd w:val="clear" w:color="auto" w:fill="auto"/>
          </w:tcPr>
          <w:p w14:paraId="58A52F2A" w14:textId="77777777" w:rsidR="00E92DFA" w:rsidRDefault="00E92DFA" w:rsidP="001E747B">
            <w:pPr>
              <w:spacing w:before="0" w:after="0"/>
              <w:rPr>
                <w:ins w:id="598" w:author="ESAs" w:date="2024-09-05T12:46:00Z"/>
                <w:rFonts w:eastAsia="Times New Roman"/>
                <w:color w:val="000000"/>
                <w:szCs w:val="24"/>
                <w:lang w:eastAsia="en-GB"/>
              </w:rPr>
            </w:pPr>
            <w:r w:rsidRPr="00491664">
              <w:rPr>
                <w:rFonts w:eastAsia="Times New Roman"/>
                <w:color w:val="000000"/>
                <w:szCs w:val="24"/>
                <w:lang w:eastAsia="en-GB"/>
              </w:rPr>
              <w:t xml:space="preserve">Identify the ISO 4217 alphabetic code of the currency used to express the amount in </w:t>
            </w:r>
            <w:del w:id="599" w:author="ESAs" w:date="2024-09-05T12:08:00Z">
              <w:r w:rsidRPr="00491664" w:rsidDel="00402CE0">
                <w:rPr>
                  <w:rFonts w:eastAsia="Times New Roman"/>
                  <w:color w:val="000000"/>
                  <w:szCs w:val="24"/>
                  <w:lang w:eastAsia="en-GB"/>
                </w:rPr>
                <w:delText>RT.</w:delText>
              </w:r>
            </w:del>
            <w:ins w:id="600" w:author="ESAs" w:date="2024-09-05T12:08:00Z">
              <w:r>
                <w:rPr>
                  <w:rFonts w:eastAsia="Times New Roman"/>
                  <w:color w:val="000000"/>
                  <w:szCs w:val="24"/>
                  <w:lang w:eastAsia="en-GB"/>
                </w:rPr>
                <w:t>B_</w:t>
              </w:r>
            </w:ins>
            <w:r w:rsidRPr="00491664">
              <w:rPr>
                <w:rFonts w:eastAsia="Times New Roman"/>
                <w:color w:val="000000"/>
                <w:szCs w:val="24"/>
                <w:lang w:eastAsia="en-GB"/>
              </w:rPr>
              <w:t>05.01.</w:t>
            </w:r>
            <w:del w:id="601" w:author="ESAs" w:date="2024-09-05T12:46:00Z">
              <w:r w:rsidRPr="00491664" w:rsidDel="009043F0">
                <w:rPr>
                  <w:rFonts w:eastAsia="Times New Roman"/>
                  <w:color w:val="000000"/>
                  <w:szCs w:val="24"/>
                  <w:lang w:eastAsia="en-GB"/>
                </w:rPr>
                <w:delText>0070</w:delText>
              </w:r>
            </w:del>
            <w:ins w:id="602" w:author="ESAs" w:date="2024-09-05T12:46:00Z">
              <w:r w:rsidR="009043F0">
                <w:rPr>
                  <w:rFonts w:eastAsia="Times New Roman"/>
                  <w:color w:val="000000"/>
                  <w:szCs w:val="24"/>
                  <w:lang w:eastAsia="en-GB"/>
                </w:rPr>
                <w:t>0100.</w:t>
              </w:r>
            </w:ins>
          </w:p>
          <w:p w14:paraId="0F39AD21" w14:textId="48828F34" w:rsidR="009043F0" w:rsidRPr="00491664" w:rsidDel="00B56435" w:rsidRDefault="009043F0" w:rsidP="001E747B">
            <w:pPr>
              <w:spacing w:before="0" w:after="0"/>
              <w:rPr>
                <w:rFonts w:eastAsia="Times New Roman"/>
                <w:color w:val="000000"/>
                <w:szCs w:val="24"/>
                <w:lang w:eastAsia="en-GB"/>
              </w:rPr>
            </w:pPr>
            <w:ins w:id="603" w:author="ESAs" w:date="2024-09-05T12:46:00Z">
              <w:r>
                <w:rPr>
                  <w:rFonts w:eastAsia="Times New Roman"/>
                  <w:color w:val="000000"/>
                  <w:szCs w:val="24"/>
                  <w:lang w:eastAsia="en-GB"/>
                </w:rPr>
                <w:t xml:space="preserve">The currency reported shall be </w:t>
              </w:r>
              <w:r w:rsidRPr="003B22C9">
                <w:rPr>
                  <w:rFonts w:eastAsia="Times New Roman"/>
                  <w:color w:val="000000"/>
                  <w:szCs w:val="24"/>
                  <w:lang w:eastAsia="en-GB"/>
                </w:rPr>
                <w:t>the same currency used by the financial entity for the preparation of the financial statements at entity, sub-consolidated or consolidated level, as applicable</w:t>
              </w:r>
              <w:r>
                <w:rPr>
                  <w:rFonts w:eastAsia="Times New Roman"/>
                  <w:color w:val="000000"/>
                  <w:szCs w:val="24"/>
                  <w:lang w:eastAsia="en-GB"/>
                </w:rPr>
                <w:t>.</w:t>
              </w:r>
            </w:ins>
          </w:p>
        </w:tc>
        <w:tc>
          <w:tcPr>
            <w:tcW w:w="881" w:type="pct"/>
            <w:tcBorders>
              <w:top w:val="nil"/>
              <w:left w:val="nil"/>
              <w:bottom w:val="single" w:sz="4" w:space="0" w:color="auto"/>
              <w:right w:val="single" w:sz="4" w:space="0" w:color="auto"/>
            </w:tcBorders>
            <w:shd w:val="clear" w:color="auto" w:fill="auto"/>
          </w:tcPr>
          <w:p w14:paraId="32B381E9" w14:textId="2BF10F0D" w:rsidR="00E92DFA" w:rsidRPr="00491664" w:rsidDel="00B56435"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if </w:t>
            </w:r>
            <w:del w:id="604" w:author="ESAs" w:date="2024-09-05T12:08:00Z">
              <w:r w:rsidRPr="00491664" w:rsidDel="00402CE0">
                <w:rPr>
                  <w:rFonts w:eastAsia="Times New Roman"/>
                  <w:color w:val="000000"/>
                  <w:szCs w:val="24"/>
                  <w:lang w:eastAsia="en-GB"/>
                </w:rPr>
                <w:delText>RT.</w:delText>
              </w:r>
            </w:del>
            <w:ins w:id="605" w:author="ESAs" w:date="2024-09-05T12:08:00Z">
              <w:r>
                <w:rPr>
                  <w:rFonts w:eastAsia="Times New Roman"/>
                  <w:color w:val="000000"/>
                  <w:szCs w:val="24"/>
                  <w:lang w:eastAsia="en-GB"/>
                </w:rPr>
                <w:t>B_</w:t>
              </w:r>
            </w:ins>
            <w:r w:rsidRPr="00491664">
              <w:rPr>
                <w:rFonts w:eastAsia="Times New Roman"/>
                <w:color w:val="000000"/>
                <w:szCs w:val="24"/>
                <w:lang w:eastAsia="en-GB"/>
              </w:rPr>
              <w:t>05.01.</w:t>
            </w:r>
            <w:del w:id="606" w:author="ESAs" w:date="2024-09-05T12:46:00Z">
              <w:r w:rsidRPr="00491664" w:rsidDel="009043F0">
                <w:rPr>
                  <w:rFonts w:eastAsia="Times New Roman"/>
                  <w:color w:val="000000"/>
                  <w:szCs w:val="24"/>
                  <w:lang w:eastAsia="en-GB"/>
                </w:rPr>
                <w:delText xml:space="preserve">0070 </w:delText>
              </w:r>
            </w:del>
            <w:ins w:id="607" w:author="ESAs" w:date="2024-09-05T12:46:00Z">
              <w:r w:rsidR="009043F0">
                <w:rPr>
                  <w:rFonts w:eastAsia="Times New Roman"/>
                  <w:color w:val="000000"/>
                  <w:szCs w:val="24"/>
                  <w:lang w:eastAsia="en-GB"/>
                </w:rPr>
                <w:t>0100</w:t>
              </w:r>
              <w:r w:rsidR="009043F0" w:rsidRPr="00491664">
                <w:rPr>
                  <w:rFonts w:eastAsia="Times New Roman"/>
                  <w:color w:val="000000"/>
                  <w:szCs w:val="24"/>
                  <w:lang w:eastAsia="en-GB"/>
                </w:rPr>
                <w:t xml:space="preserve"> </w:t>
              </w:r>
            </w:ins>
            <w:r w:rsidRPr="00491664">
              <w:rPr>
                <w:rFonts w:eastAsia="Times New Roman"/>
                <w:color w:val="000000"/>
                <w:szCs w:val="24"/>
                <w:lang w:eastAsia="en-GB"/>
              </w:rPr>
              <w:t>is reported</w:t>
            </w:r>
          </w:p>
        </w:tc>
      </w:tr>
      <w:tr w:rsidR="00E92DFA" w:rsidRPr="00491664" w14:paraId="1C47C286"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tcPr>
          <w:p w14:paraId="2790BA48" w14:textId="182D85E5" w:rsidR="00E92DFA" w:rsidRPr="00491664" w:rsidRDefault="00E92DFA" w:rsidP="00E92DFA">
            <w:pPr>
              <w:spacing w:before="0" w:after="0"/>
              <w:jc w:val="left"/>
              <w:rPr>
                <w:rFonts w:eastAsia="Times New Roman"/>
                <w:b/>
                <w:bCs/>
                <w:color w:val="000000"/>
                <w:szCs w:val="24"/>
                <w:lang w:eastAsia="en-GB"/>
              </w:rPr>
            </w:pPr>
            <w:bookmarkStart w:id="608" w:name="_Hlk151973613"/>
            <w:del w:id="609" w:author="ESAs" w:date="2024-09-05T12:08:00Z">
              <w:r w:rsidRPr="00491664" w:rsidDel="00402CE0">
                <w:rPr>
                  <w:rFonts w:eastAsia="Times New Roman"/>
                  <w:b/>
                  <w:bCs/>
                  <w:color w:val="000000"/>
                  <w:szCs w:val="24"/>
                  <w:lang w:eastAsia="en-GB"/>
                </w:rPr>
                <w:delText>RT.</w:delText>
              </w:r>
            </w:del>
            <w:ins w:id="610"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w:t>
            </w:r>
            <w:ins w:id="611" w:author="ESAs" w:date="2024-09-05T12:46:00Z">
              <w:r w:rsidR="009043F0">
                <w:rPr>
                  <w:rFonts w:eastAsia="Times New Roman"/>
                  <w:b/>
                  <w:bCs/>
                  <w:color w:val="000000"/>
                  <w:szCs w:val="24"/>
                  <w:lang w:eastAsia="en-GB"/>
                </w:rPr>
                <w:t>10</w:t>
              </w:r>
            </w:ins>
            <w:del w:id="612" w:author="ESAs" w:date="2024-09-05T12:46:00Z">
              <w:r w:rsidRPr="00491664" w:rsidDel="009043F0">
                <w:rPr>
                  <w:rFonts w:eastAsia="Times New Roman"/>
                  <w:b/>
                  <w:bCs/>
                  <w:color w:val="000000"/>
                  <w:szCs w:val="24"/>
                  <w:lang w:eastAsia="en-GB"/>
                </w:rPr>
                <w:delText>07</w:delText>
              </w:r>
            </w:del>
            <w:r w:rsidRPr="00491664">
              <w:rPr>
                <w:rFonts w:eastAsia="Times New Roman"/>
                <w:b/>
                <w:bCs/>
                <w:color w:val="000000"/>
                <w:szCs w:val="24"/>
                <w:lang w:eastAsia="en-GB"/>
              </w:rPr>
              <w:t>0</w:t>
            </w:r>
            <w:bookmarkEnd w:id="608"/>
          </w:p>
        </w:tc>
        <w:tc>
          <w:tcPr>
            <w:tcW w:w="653" w:type="pct"/>
            <w:tcBorders>
              <w:top w:val="nil"/>
              <w:left w:val="nil"/>
              <w:bottom w:val="single" w:sz="4" w:space="0" w:color="auto"/>
              <w:right w:val="single" w:sz="4" w:space="0" w:color="auto"/>
            </w:tcBorders>
            <w:shd w:val="clear" w:color="auto" w:fill="auto"/>
          </w:tcPr>
          <w:p w14:paraId="76471540" w14:textId="48E3BE15" w:rsidR="00E92DFA" w:rsidRPr="00491664" w:rsidRDefault="00E92DFA" w:rsidP="00E92DFA">
            <w:pPr>
              <w:spacing w:before="0" w:after="0"/>
              <w:jc w:val="left"/>
              <w:rPr>
                <w:rFonts w:eastAsia="Times New Roman"/>
                <w:b/>
                <w:bCs/>
                <w:color w:val="000000"/>
                <w:szCs w:val="24"/>
                <w:lang w:eastAsia="en-GB"/>
              </w:rPr>
            </w:pPr>
            <w:bookmarkStart w:id="613" w:name="_Hlk151973606"/>
            <w:r w:rsidRPr="00491664">
              <w:rPr>
                <w:rFonts w:eastAsia="Times New Roman"/>
                <w:b/>
                <w:bCs/>
                <w:color w:val="000000"/>
                <w:szCs w:val="24"/>
                <w:lang w:eastAsia="en-GB"/>
              </w:rPr>
              <w:t xml:space="preserve">Total annual expense or estimated cost of the ICT third-party </w:t>
            </w:r>
            <w:bookmarkEnd w:id="613"/>
            <w:r w:rsidRPr="00491664">
              <w:rPr>
                <w:rFonts w:eastAsia="Times New Roman"/>
                <w:b/>
                <w:bCs/>
                <w:color w:val="000000"/>
                <w:szCs w:val="24"/>
                <w:lang w:eastAsia="en-GB"/>
              </w:rPr>
              <w:t>service provider</w:t>
            </w:r>
          </w:p>
        </w:tc>
        <w:tc>
          <w:tcPr>
            <w:tcW w:w="582" w:type="pct"/>
            <w:tcBorders>
              <w:top w:val="nil"/>
              <w:left w:val="nil"/>
              <w:bottom w:val="single" w:sz="4" w:space="0" w:color="auto"/>
              <w:right w:val="single" w:sz="4" w:space="0" w:color="auto"/>
            </w:tcBorders>
            <w:shd w:val="clear" w:color="auto" w:fill="auto"/>
            <w:noWrap/>
          </w:tcPr>
          <w:p w14:paraId="200721D4"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Monetary</w:t>
            </w:r>
          </w:p>
        </w:tc>
        <w:tc>
          <w:tcPr>
            <w:tcW w:w="2190" w:type="pct"/>
            <w:tcBorders>
              <w:top w:val="nil"/>
              <w:left w:val="nil"/>
              <w:bottom w:val="single" w:sz="4" w:space="0" w:color="auto"/>
              <w:right w:val="single" w:sz="4" w:space="0" w:color="auto"/>
            </w:tcBorders>
            <w:shd w:val="clear" w:color="auto" w:fill="auto"/>
          </w:tcPr>
          <w:p w14:paraId="4CA972F1" w14:textId="77777777" w:rsidR="00E92DFA" w:rsidRPr="00491664" w:rsidRDefault="00E92DFA" w:rsidP="001E747B">
            <w:pPr>
              <w:spacing w:before="0" w:after="0"/>
              <w:rPr>
                <w:rFonts w:eastAsia="Times New Roman"/>
                <w:color w:val="000000"/>
                <w:szCs w:val="24"/>
                <w:lang w:eastAsia="en-GB"/>
              </w:rPr>
            </w:pPr>
            <w:r w:rsidRPr="00491664">
              <w:rPr>
                <w:rFonts w:eastAsia="Times New Roman"/>
                <w:color w:val="000000"/>
                <w:szCs w:val="24"/>
                <w:lang w:eastAsia="en-GB"/>
              </w:rPr>
              <w:t>Annual expense or estimated cost for using the ICT services provided by the ICT third-party service provider to the entities making use of the ICT services</w:t>
            </w:r>
            <w:r>
              <w:rPr>
                <w:rFonts w:eastAsia="Times New Roman"/>
                <w:color w:val="000000"/>
                <w:szCs w:val="24"/>
                <w:lang w:eastAsia="en-GB"/>
              </w:rPr>
              <w:t xml:space="preserve">. </w:t>
            </w:r>
            <w:r w:rsidRPr="0073341A">
              <w:rPr>
                <w:rFonts w:eastAsia="Times New Roman"/>
                <w:color w:val="000000"/>
                <w:szCs w:val="24"/>
                <w:lang w:eastAsia="en-GB"/>
              </w:rPr>
              <w:t>Monetary value shall be reported in units.</w:t>
            </w:r>
          </w:p>
        </w:tc>
        <w:tc>
          <w:tcPr>
            <w:tcW w:w="881" w:type="pct"/>
            <w:tcBorders>
              <w:top w:val="nil"/>
              <w:left w:val="nil"/>
              <w:bottom w:val="single" w:sz="4" w:space="0" w:color="auto"/>
              <w:right w:val="single" w:sz="4" w:space="0" w:color="auto"/>
            </w:tcBorders>
            <w:shd w:val="clear" w:color="auto" w:fill="auto"/>
          </w:tcPr>
          <w:p w14:paraId="1BAB78D8"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third-party service provider is a direct ICT third-party service provider</w:t>
            </w:r>
          </w:p>
        </w:tc>
      </w:tr>
      <w:tr w:rsidR="00E92DFA" w:rsidRPr="00491664" w14:paraId="7E3773B0"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hideMark/>
          </w:tcPr>
          <w:p w14:paraId="07FE502C" w14:textId="7CA956C1" w:rsidR="00E92DFA" w:rsidRPr="00491664" w:rsidRDefault="00E92DFA" w:rsidP="00E92DFA">
            <w:pPr>
              <w:spacing w:before="0" w:after="0"/>
              <w:jc w:val="left"/>
              <w:rPr>
                <w:rFonts w:eastAsia="Times New Roman"/>
                <w:b/>
                <w:bCs/>
                <w:color w:val="000000"/>
                <w:szCs w:val="24"/>
                <w:lang w:eastAsia="en-GB"/>
              </w:rPr>
            </w:pPr>
            <w:del w:id="614" w:author="ESAs" w:date="2024-09-05T12:08:00Z">
              <w:r w:rsidRPr="00491664" w:rsidDel="00402CE0">
                <w:rPr>
                  <w:rFonts w:eastAsia="Times New Roman"/>
                  <w:b/>
                  <w:bCs/>
                  <w:color w:val="000000"/>
                  <w:szCs w:val="24"/>
                  <w:lang w:eastAsia="en-GB"/>
                </w:rPr>
                <w:delText>RT.</w:delText>
              </w:r>
            </w:del>
            <w:ins w:id="615"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w:t>
            </w:r>
            <w:del w:id="616" w:author="ESAs" w:date="2024-09-05T12:46:00Z">
              <w:r w:rsidRPr="00491664" w:rsidDel="009043F0">
                <w:rPr>
                  <w:rFonts w:eastAsia="Times New Roman"/>
                  <w:b/>
                  <w:bCs/>
                  <w:color w:val="000000"/>
                  <w:szCs w:val="24"/>
                  <w:lang w:eastAsia="en-GB"/>
                </w:rPr>
                <w:delText>08</w:delText>
              </w:r>
            </w:del>
            <w:ins w:id="617" w:author="ESAs" w:date="2024-09-05T12:46:00Z">
              <w:r w:rsidR="009043F0">
                <w:rPr>
                  <w:rFonts w:eastAsia="Times New Roman"/>
                  <w:b/>
                  <w:bCs/>
                  <w:color w:val="000000"/>
                  <w:szCs w:val="24"/>
                  <w:lang w:eastAsia="en-GB"/>
                </w:rPr>
                <w:t>11</w:t>
              </w:r>
            </w:ins>
            <w:r w:rsidRPr="00491664">
              <w:rPr>
                <w:rFonts w:eastAsia="Times New Roman"/>
                <w:b/>
                <w:bCs/>
                <w:color w:val="000000"/>
                <w:szCs w:val="24"/>
                <w:lang w:eastAsia="en-GB"/>
              </w:rPr>
              <w:t>0</w:t>
            </w:r>
          </w:p>
        </w:tc>
        <w:tc>
          <w:tcPr>
            <w:tcW w:w="653" w:type="pct"/>
            <w:tcBorders>
              <w:top w:val="nil"/>
              <w:left w:val="nil"/>
              <w:bottom w:val="single" w:sz="4" w:space="0" w:color="auto"/>
              <w:right w:val="single" w:sz="4" w:space="0" w:color="auto"/>
            </w:tcBorders>
            <w:shd w:val="clear" w:color="auto" w:fill="auto"/>
            <w:hideMark/>
          </w:tcPr>
          <w:p w14:paraId="42565205" w14:textId="77777777" w:rsidR="00E92DFA" w:rsidRPr="00491664" w:rsidRDefault="00E92DFA" w:rsidP="00E92DFA">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ICT third-party service provider’s ultimate parent undertaking</w:t>
            </w:r>
          </w:p>
        </w:tc>
        <w:tc>
          <w:tcPr>
            <w:tcW w:w="582" w:type="pct"/>
            <w:tcBorders>
              <w:top w:val="nil"/>
              <w:left w:val="nil"/>
              <w:bottom w:val="single" w:sz="4" w:space="0" w:color="auto"/>
              <w:right w:val="single" w:sz="4" w:space="0" w:color="auto"/>
            </w:tcBorders>
            <w:shd w:val="clear" w:color="auto" w:fill="auto"/>
            <w:noWrap/>
            <w:hideMark/>
          </w:tcPr>
          <w:p w14:paraId="04955FD7"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190" w:type="pct"/>
            <w:tcBorders>
              <w:top w:val="nil"/>
              <w:left w:val="nil"/>
              <w:bottom w:val="single" w:sz="4" w:space="0" w:color="auto"/>
              <w:right w:val="single" w:sz="4" w:space="0" w:color="auto"/>
            </w:tcBorders>
            <w:shd w:val="clear" w:color="auto" w:fill="auto"/>
            <w:hideMark/>
          </w:tcPr>
          <w:p w14:paraId="2C39B712" w14:textId="77777777" w:rsidR="00E92DFA" w:rsidRDefault="00E92DFA" w:rsidP="001E747B">
            <w:pPr>
              <w:spacing w:before="0" w:after="0"/>
              <w:rPr>
                <w:ins w:id="618" w:author="ESAs" w:date="2024-09-05T12:47:00Z"/>
                <w:rFonts w:eastAsia="Times New Roman"/>
                <w:color w:val="000000"/>
                <w:szCs w:val="24"/>
                <w:lang w:eastAsia="en-GB"/>
              </w:rPr>
            </w:pPr>
            <w:r w:rsidRPr="00491664">
              <w:rPr>
                <w:rFonts w:eastAsia="Times New Roman"/>
                <w:color w:val="000000"/>
                <w:szCs w:val="24"/>
                <w:lang w:eastAsia="en-GB"/>
              </w:rPr>
              <w:t>Code to identify the</w:t>
            </w:r>
            <w:r w:rsidRPr="00491664">
              <w:rPr>
                <w:rFonts w:ascii="Calibri" w:eastAsia="Times New Roman" w:hAnsi="Calibri"/>
                <w:sz w:val="22"/>
                <w:szCs w:val="20"/>
                <w:lang w:eastAsia="en-GB"/>
              </w:rPr>
              <w:t xml:space="preserve"> </w:t>
            </w:r>
            <w:r w:rsidRPr="00491664">
              <w:rPr>
                <w:rFonts w:eastAsia="Times New Roman"/>
                <w:color w:val="000000"/>
                <w:szCs w:val="24"/>
                <w:lang w:eastAsia="en-GB"/>
              </w:rPr>
              <w:t>ICT third-party service provider’s ultimate parent undertaking</w:t>
            </w:r>
            <w:ins w:id="619" w:author="ESAs" w:date="2024-09-05T12:47:00Z">
              <w:r w:rsidR="009043F0">
                <w:rPr>
                  <w:rFonts w:eastAsia="Times New Roman"/>
                  <w:color w:val="000000"/>
                  <w:szCs w:val="24"/>
                  <w:lang w:eastAsia="en-GB"/>
                </w:rPr>
                <w:t>.</w:t>
              </w:r>
            </w:ins>
          </w:p>
          <w:p w14:paraId="4514F12A" w14:textId="77777777" w:rsidR="009043F0" w:rsidRDefault="009043F0" w:rsidP="001E747B">
            <w:pPr>
              <w:spacing w:before="0" w:after="0"/>
              <w:rPr>
                <w:ins w:id="620" w:author="ESAs" w:date="2024-10-14T10:48:00Z" w16du:dateUtc="2024-10-14T08:48:00Z"/>
                <w:rFonts w:eastAsia="Times New Roman"/>
                <w:color w:val="000000"/>
                <w:szCs w:val="24"/>
                <w:lang w:eastAsia="en-GB"/>
              </w:rPr>
            </w:pPr>
            <w:ins w:id="621" w:author="ESAs" w:date="2024-09-05T12:47:00Z">
              <w:r w:rsidRPr="00CB0A89">
                <w:rPr>
                  <w:rFonts w:eastAsia="Times New Roman"/>
                  <w:color w:val="000000"/>
                  <w:szCs w:val="24"/>
                  <w:lang w:eastAsia="en-GB"/>
                </w:rPr>
                <w:t xml:space="preserve">The code used to identify ultimate parent undertaking in this field shall match the </w:t>
              </w:r>
              <w:r>
                <w:rPr>
                  <w:rFonts w:eastAsia="Times New Roman"/>
                  <w:color w:val="000000"/>
                  <w:szCs w:val="24"/>
                  <w:lang w:eastAsia="en-GB"/>
                </w:rPr>
                <w:t>identification</w:t>
              </w:r>
              <w:r w:rsidRPr="00CB0A89">
                <w:rPr>
                  <w:rFonts w:eastAsia="Times New Roman"/>
                  <w:color w:val="000000"/>
                  <w:szCs w:val="24"/>
                  <w:lang w:eastAsia="en-GB"/>
                </w:rPr>
                <w:t xml:space="preserve"> code provided in </w:t>
              </w:r>
              <w:r>
                <w:rPr>
                  <w:rFonts w:eastAsia="Times New Roman"/>
                  <w:color w:val="000000"/>
                  <w:szCs w:val="24"/>
                  <w:lang w:eastAsia="en-GB"/>
                </w:rPr>
                <w:t>B_</w:t>
              </w:r>
              <w:r w:rsidRPr="00CB0A89">
                <w:rPr>
                  <w:rFonts w:eastAsia="Times New Roman"/>
                  <w:color w:val="000000"/>
                  <w:szCs w:val="24"/>
                  <w:lang w:eastAsia="en-GB"/>
                </w:rPr>
                <w:t>05.01.0</w:t>
              </w:r>
              <w:r>
                <w:rPr>
                  <w:rFonts w:eastAsia="Times New Roman"/>
                  <w:color w:val="000000"/>
                  <w:szCs w:val="24"/>
                  <w:lang w:eastAsia="en-GB"/>
                </w:rPr>
                <w:t>0</w:t>
              </w:r>
              <w:r w:rsidRPr="00CB0A89">
                <w:rPr>
                  <w:rFonts w:eastAsia="Times New Roman"/>
                  <w:color w:val="000000"/>
                  <w:szCs w:val="24"/>
                  <w:lang w:eastAsia="en-GB"/>
                </w:rPr>
                <w:t>10</w:t>
              </w:r>
            </w:ins>
            <w:ins w:id="622" w:author="ESAs" w:date="2024-09-18T11:12:00Z">
              <w:r w:rsidR="00303906">
                <w:rPr>
                  <w:rFonts w:eastAsia="Times New Roman"/>
                  <w:color w:val="000000"/>
                  <w:szCs w:val="24"/>
                  <w:lang w:eastAsia="en-GB"/>
                </w:rPr>
                <w:t xml:space="preserve"> for that </w:t>
              </w:r>
            </w:ins>
            <w:ins w:id="623" w:author="ESAs" w:date="2024-09-18T11:13:00Z">
              <w:r w:rsidR="00AF0B47" w:rsidRPr="00CB0A89">
                <w:rPr>
                  <w:rFonts w:eastAsia="Times New Roman"/>
                  <w:color w:val="000000"/>
                  <w:szCs w:val="24"/>
                  <w:lang w:eastAsia="en-GB"/>
                </w:rPr>
                <w:t xml:space="preserve">for </w:t>
              </w:r>
              <w:r w:rsidR="00AF0B47">
                <w:rPr>
                  <w:rFonts w:eastAsia="Times New Roman"/>
                  <w:color w:val="000000"/>
                  <w:szCs w:val="24"/>
                  <w:lang w:eastAsia="en-GB"/>
                </w:rPr>
                <w:t xml:space="preserve">that </w:t>
              </w:r>
              <w:r w:rsidR="00AF0B47" w:rsidRPr="00CB0A89">
                <w:rPr>
                  <w:rFonts w:eastAsia="Times New Roman"/>
                  <w:color w:val="000000"/>
                  <w:szCs w:val="24"/>
                  <w:lang w:eastAsia="en-GB"/>
                </w:rPr>
                <w:t>ultimate parent undertaking</w:t>
              </w:r>
            </w:ins>
            <w:ins w:id="624" w:author="ESAs" w:date="2024-09-05T12:47:00Z">
              <w:r w:rsidRPr="00CB0A89">
                <w:rPr>
                  <w:rFonts w:eastAsia="Times New Roman"/>
                  <w:color w:val="000000"/>
                  <w:szCs w:val="24"/>
                  <w:lang w:eastAsia="en-GB"/>
                </w:rPr>
                <w:t>.</w:t>
              </w:r>
            </w:ins>
          </w:p>
          <w:p w14:paraId="5F671097" w14:textId="77777777" w:rsidR="00872FE5" w:rsidRDefault="00872FE5" w:rsidP="001E747B">
            <w:pPr>
              <w:spacing w:before="0" w:after="0"/>
              <w:rPr>
                <w:ins w:id="625" w:author="ESAs" w:date="2024-10-14T10:48:00Z" w16du:dateUtc="2024-10-14T08:48:00Z"/>
                <w:rFonts w:eastAsia="Times New Roman"/>
                <w:color w:val="000000"/>
                <w:szCs w:val="24"/>
                <w:lang w:eastAsia="en-GB"/>
              </w:rPr>
            </w:pPr>
          </w:p>
          <w:p w14:paraId="718A5C4C" w14:textId="35F51C88" w:rsidR="00872FE5" w:rsidRPr="00491664" w:rsidRDefault="00872FE5" w:rsidP="001E747B">
            <w:pPr>
              <w:spacing w:before="0" w:after="0"/>
              <w:rPr>
                <w:rFonts w:eastAsia="Times New Roman"/>
                <w:color w:val="000000"/>
                <w:szCs w:val="24"/>
                <w:lang w:eastAsia="en-GB"/>
              </w:rPr>
            </w:pPr>
            <w:ins w:id="626" w:author="ESAs" w:date="2024-10-14T10:48:00Z" w16du:dateUtc="2024-10-14T08:48:00Z">
              <w:r>
                <w:rPr>
                  <w:rFonts w:eastAsia="Times New Roman"/>
                  <w:color w:val="000000"/>
                  <w:szCs w:val="24"/>
                  <w:lang w:eastAsia="en-GB"/>
                </w:rPr>
                <w:t xml:space="preserve">Where </w:t>
              </w:r>
            </w:ins>
            <w:ins w:id="627" w:author="ESAs" w:date="2024-10-14T10:50:00Z" w16du:dateUtc="2024-10-14T08:50:00Z">
              <w:r w:rsidR="006F5755">
                <w:rPr>
                  <w:rFonts w:eastAsia="Times New Roman"/>
                  <w:color w:val="000000"/>
                  <w:szCs w:val="24"/>
                  <w:lang w:eastAsia="en-GB"/>
                </w:rPr>
                <w:t xml:space="preserve">the </w:t>
              </w:r>
            </w:ins>
            <w:ins w:id="628" w:author="ESAs" w:date="2024-10-14T10:48:00Z" w16du:dateUtc="2024-10-14T08:48:00Z">
              <w:r>
                <w:rPr>
                  <w:rFonts w:eastAsia="Times New Roman"/>
                  <w:color w:val="000000"/>
                  <w:szCs w:val="24"/>
                  <w:lang w:eastAsia="en-GB"/>
                </w:rPr>
                <w:t>ICT</w:t>
              </w:r>
              <w:r w:rsidRPr="00491664">
                <w:rPr>
                  <w:rFonts w:eastAsia="Times New Roman"/>
                  <w:color w:val="000000"/>
                  <w:szCs w:val="24"/>
                  <w:lang w:eastAsia="en-GB"/>
                </w:rPr>
                <w:t xml:space="preserve"> third-party service provide</w:t>
              </w:r>
            </w:ins>
            <w:ins w:id="629" w:author="ESAs" w:date="2024-10-14T10:49:00Z" w16du:dateUtc="2024-10-14T08:49:00Z">
              <w:r w:rsidR="003A0B56">
                <w:rPr>
                  <w:rFonts w:eastAsia="Times New Roman"/>
                  <w:color w:val="000000"/>
                  <w:szCs w:val="24"/>
                  <w:lang w:eastAsia="en-GB"/>
                </w:rPr>
                <w:t>r</w:t>
              </w:r>
            </w:ins>
            <w:ins w:id="630" w:author="ESAs" w:date="2024-10-14T10:48:00Z" w16du:dateUtc="2024-10-14T08:48:00Z">
              <w:r w:rsidR="00616CBA">
                <w:rPr>
                  <w:rFonts w:eastAsia="Times New Roman"/>
                  <w:color w:val="000000"/>
                  <w:szCs w:val="24"/>
                  <w:lang w:eastAsia="en-GB"/>
                </w:rPr>
                <w:t xml:space="preserve"> is not part of a </w:t>
              </w:r>
            </w:ins>
            <w:ins w:id="631" w:author="ESAs" w:date="2024-10-14T10:49:00Z" w16du:dateUtc="2024-10-14T08:49:00Z">
              <w:r w:rsidR="003A0B56">
                <w:rPr>
                  <w:rFonts w:eastAsia="Times New Roman"/>
                  <w:color w:val="000000"/>
                  <w:szCs w:val="24"/>
                  <w:lang w:eastAsia="en-GB"/>
                </w:rPr>
                <w:lastRenderedPageBreak/>
                <w:t>group, the identification code used to identify that ICT</w:t>
              </w:r>
              <w:r w:rsidR="003A0B56" w:rsidRPr="00491664">
                <w:rPr>
                  <w:rFonts w:eastAsia="Times New Roman"/>
                  <w:color w:val="000000"/>
                  <w:szCs w:val="24"/>
                  <w:lang w:eastAsia="en-GB"/>
                </w:rPr>
                <w:t xml:space="preserve"> third-party service provide</w:t>
              </w:r>
              <w:r w:rsidR="003A0B56">
                <w:rPr>
                  <w:rFonts w:eastAsia="Times New Roman"/>
                  <w:color w:val="000000"/>
                  <w:szCs w:val="24"/>
                  <w:lang w:eastAsia="en-GB"/>
                </w:rPr>
                <w:t>r in B_05.01.001</w:t>
              </w:r>
              <w:r w:rsidR="00264E70">
                <w:rPr>
                  <w:rFonts w:eastAsia="Times New Roman"/>
                  <w:color w:val="000000"/>
                  <w:szCs w:val="24"/>
                  <w:lang w:eastAsia="en-GB"/>
                </w:rPr>
                <w:t xml:space="preserve">0 </w:t>
              </w:r>
              <w:r w:rsidR="00264E70" w:rsidRPr="00EF1488">
                <w:rPr>
                  <w:rFonts w:eastAsia="Times New Roman"/>
                  <w:color w:val="000000"/>
                  <w:szCs w:val="24"/>
                  <w:lang w:eastAsia="en-GB"/>
                </w:rPr>
                <w:t>shall be repeated also in this data field.</w:t>
              </w:r>
            </w:ins>
          </w:p>
        </w:tc>
        <w:tc>
          <w:tcPr>
            <w:tcW w:w="881" w:type="pct"/>
            <w:tcBorders>
              <w:top w:val="nil"/>
              <w:left w:val="nil"/>
              <w:bottom w:val="single" w:sz="4" w:space="0" w:color="auto"/>
              <w:right w:val="single" w:sz="4" w:space="0" w:color="auto"/>
            </w:tcBorders>
            <w:shd w:val="clear" w:color="auto" w:fill="auto"/>
            <w:hideMark/>
          </w:tcPr>
          <w:p w14:paraId="6403BB5B"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 if the ICT third-party service provider is not the ultimate parent undertaking</w:t>
            </w:r>
          </w:p>
        </w:tc>
      </w:tr>
      <w:tr w:rsidR="00E92DFA" w:rsidRPr="00491664" w14:paraId="18D81FFA" w14:textId="77777777" w:rsidTr="00E92DFA">
        <w:trPr>
          <w:trHeight w:val="20"/>
        </w:trPr>
        <w:tc>
          <w:tcPr>
            <w:tcW w:w="694" w:type="pct"/>
            <w:tcBorders>
              <w:top w:val="nil"/>
              <w:left w:val="single" w:sz="4" w:space="0" w:color="auto"/>
              <w:bottom w:val="single" w:sz="4" w:space="0" w:color="auto"/>
              <w:right w:val="single" w:sz="4" w:space="0" w:color="auto"/>
            </w:tcBorders>
            <w:shd w:val="clear" w:color="auto" w:fill="auto"/>
            <w:hideMark/>
          </w:tcPr>
          <w:p w14:paraId="305E1AC7" w14:textId="099DFAC6" w:rsidR="00E92DFA" w:rsidRPr="00491664" w:rsidRDefault="00E92DFA" w:rsidP="00E92DFA">
            <w:pPr>
              <w:spacing w:before="0" w:after="0"/>
              <w:jc w:val="left"/>
              <w:rPr>
                <w:rFonts w:eastAsia="Times New Roman"/>
                <w:b/>
                <w:bCs/>
                <w:color w:val="000000"/>
                <w:szCs w:val="24"/>
                <w:lang w:eastAsia="en-GB"/>
              </w:rPr>
            </w:pPr>
            <w:del w:id="632" w:author="ESAs" w:date="2024-09-05T12:08:00Z">
              <w:r w:rsidRPr="00491664" w:rsidDel="00402CE0">
                <w:rPr>
                  <w:rFonts w:eastAsia="Times New Roman"/>
                  <w:b/>
                  <w:bCs/>
                  <w:color w:val="000000"/>
                  <w:szCs w:val="24"/>
                  <w:lang w:eastAsia="en-GB"/>
                </w:rPr>
                <w:delText>RT.</w:delText>
              </w:r>
            </w:del>
            <w:ins w:id="633" w:author="ESAs" w:date="2024-09-05T12:08:00Z">
              <w:r>
                <w:rPr>
                  <w:rFonts w:eastAsia="Times New Roman"/>
                  <w:b/>
                  <w:bCs/>
                  <w:color w:val="000000"/>
                  <w:szCs w:val="24"/>
                  <w:lang w:eastAsia="en-GB"/>
                </w:rPr>
                <w:t>B_</w:t>
              </w:r>
            </w:ins>
            <w:r w:rsidRPr="00491664">
              <w:rPr>
                <w:rFonts w:eastAsia="Times New Roman"/>
                <w:b/>
                <w:bCs/>
                <w:color w:val="000000"/>
                <w:szCs w:val="24"/>
                <w:lang w:eastAsia="en-GB"/>
              </w:rPr>
              <w:t>05.01.0</w:t>
            </w:r>
            <w:del w:id="634" w:author="ESAs" w:date="2024-09-05T12:48:00Z">
              <w:r w:rsidRPr="00491664" w:rsidDel="009043F0">
                <w:rPr>
                  <w:rFonts w:eastAsia="Times New Roman"/>
                  <w:b/>
                  <w:bCs/>
                  <w:color w:val="000000"/>
                  <w:szCs w:val="24"/>
                  <w:lang w:eastAsia="en-GB"/>
                </w:rPr>
                <w:delText>09</w:delText>
              </w:r>
            </w:del>
            <w:ins w:id="635" w:author="ESAs" w:date="2024-09-05T12:48:00Z">
              <w:r w:rsidR="009043F0">
                <w:rPr>
                  <w:rFonts w:eastAsia="Times New Roman"/>
                  <w:b/>
                  <w:bCs/>
                  <w:color w:val="000000"/>
                  <w:szCs w:val="24"/>
                  <w:lang w:eastAsia="en-GB"/>
                </w:rPr>
                <w:t>12</w:t>
              </w:r>
            </w:ins>
            <w:r w:rsidRPr="00491664">
              <w:rPr>
                <w:rFonts w:eastAsia="Times New Roman"/>
                <w:b/>
                <w:bCs/>
                <w:color w:val="000000"/>
                <w:szCs w:val="24"/>
                <w:lang w:eastAsia="en-GB"/>
              </w:rPr>
              <w:t>0</w:t>
            </w:r>
          </w:p>
        </w:tc>
        <w:tc>
          <w:tcPr>
            <w:tcW w:w="653" w:type="pct"/>
            <w:tcBorders>
              <w:top w:val="nil"/>
              <w:left w:val="nil"/>
              <w:bottom w:val="single" w:sz="4" w:space="0" w:color="auto"/>
              <w:right w:val="single" w:sz="4" w:space="0" w:color="auto"/>
            </w:tcBorders>
            <w:shd w:val="clear" w:color="auto" w:fill="auto"/>
            <w:hideMark/>
          </w:tcPr>
          <w:p w14:paraId="2536173E" w14:textId="77777777" w:rsidR="00E92DFA" w:rsidRPr="00491664" w:rsidRDefault="00E92DFA" w:rsidP="00E92DFA">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Type of code to identify the ICT third-party service provider’s ultimate </w:t>
            </w:r>
          </w:p>
          <w:p w14:paraId="27265BEC" w14:textId="77777777" w:rsidR="00E92DFA" w:rsidRPr="00491664" w:rsidRDefault="00E92DFA" w:rsidP="00E92DFA">
            <w:pPr>
              <w:spacing w:before="0" w:after="0"/>
              <w:jc w:val="left"/>
              <w:rPr>
                <w:rFonts w:eastAsia="Times New Roman"/>
                <w:b/>
                <w:bCs/>
                <w:color w:val="000000"/>
                <w:szCs w:val="24"/>
                <w:lang w:eastAsia="en-GB"/>
              </w:rPr>
            </w:pPr>
            <w:r w:rsidRPr="00491664">
              <w:rPr>
                <w:rFonts w:eastAsia="Times New Roman"/>
                <w:b/>
                <w:bCs/>
                <w:color w:val="000000"/>
                <w:szCs w:val="24"/>
                <w:lang w:eastAsia="en-GB"/>
              </w:rPr>
              <w:t>parent undertaking</w:t>
            </w:r>
          </w:p>
        </w:tc>
        <w:tc>
          <w:tcPr>
            <w:tcW w:w="582" w:type="pct"/>
            <w:tcBorders>
              <w:top w:val="nil"/>
              <w:left w:val="nil"/>
              <w:bottom w:val="single" w:sz="4" w:space="0" w:color="auto"/>
              <w:right w:val="single" w:sz="4" w:space="0" w:color="auto"/>
            </w:tcBorders>
            <w:shd w:val="clear" w:color="auto" w:fill="auto"/>
            <w:noWrap/>
            <w:hideMark/>
          </w:tcPr>
          <w:p w14:paraId="05A141A2"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Pattern</w:t>
            </w:r>
          </w:p>
        </w:tc>
        <w:tc>
          <w:tcPr>
            <w:tcW w:w="2190" w:type="pct"/>
            <w:tcBorders>
              <w:top w:val="nil"/>
              <w:left w:val="nil"/>
              <w:bottom w:val="single" w:sz="4" w:space="0" w:color="auto"/>
              <w:right w:val="single" w:sz="4" w:space="0" w:color="auto"/>
            </w:tcBorders>
            <w:shd w:val="clear" w:color="auto" w:fill="auto"/>
            <w:hideMark/>
          </w:tcPr>
          <w:p w14:paraId="165F8F9D" w14:textId="4ECF07CA" w:rsidR="00E92DFA" w:rsidRPr="00491664" w:rsidRDefault="00E92DFA" w:rsidP="001E747B">
            <w:pPr>
              <w:spacing w:before="0" w:after="0"/>
              <w:rPr>
                <w:rFonts w:eastAsia="Times New Roman"/>
                <w:color w:val="000000"/>
                <w:szCs w:val="24"/>
                <w:lang w:eastAsia="en-GB"/>
              </w:rPr>
            </w:pPr>
            <w:del w:id="636" w:author="ESAs" w:date="2024-09-05T12:48:00Z">
              <w:r w:rsidRPr="00491664" w:rsidDel="009043F0">
                <w:rPr>
                  <w:rFonts w:eastAsia="Times New Roman"/>
                  <w:color w:val="000000"/>
                  <w:szCs w:val="24"/>
                  <w:lang w:eastAsia="en-GB"/>
                </w:rPr>
                <w:delText>Identify the t</w:delText>
              </w:r>
            </w:del>
            <w:ins w:id="637" w:author="ESAs" w:date="2024-09-05T12:48:00Z">
              <w:r w:rsidR="009043F0">
                <w:rPr>
                  <w:rFonts w:eastAsia="Times New Roman"/>
                  <w:color w:val="000000"/>
                  <w:szCs w:val="24"/>
                  <w:lang w:eastAsia="en-GB"/>
                </w:rPr>
                <w:t>T</w:t>
              </w:r>
            </w:ins>
            <w:r w:rsidRPr="00491664">
              <w:rPr>
                <w:rFonts w:eastAsia="Times New Roman"/>
                <w:color w:val="000000"/>
                <w:szCs w:val="24"/>
                <w:lang w:eastAsia="en-GB"/>
              </w:rPr>
              <w:t xml:space="preserve">ype of code to identify the ICT third-party service provider’s ultimate parent undertaking in </w:t>
            </w:r>
            <w:del w:id="638" w:author="ESAs" w:date="2024-09-05T12:08:00Z">
              <w:r w:rsidRPr="00491664" w:rsidDel="00402CE0">
                <w:rPr>
                  <w:rFonts w:eastAsia="Times New Roman"/>
                  <w:color w:val="000000"/>
                  <w:szCs w:val="24"/>
                  <w:lang w:eastAsia="en-GB"/>
                </w:rPr>
                <w:delText>RT.</w:delText>
              </w:r>
            </w:del>
            <w:ins w:id="639" w:author="ESAs" w:date="2024-09-05T12:08:00Z">
              <w:r>
                <w:rPr>
                  <w:rFonts w:eastAsia="Times New Roman"/>
                  <w:color w:val="000000"/>
                  <w:szCs w:val="24"/>
                  <w:lang w:eastAsia="en-GB"/>
                </w:rPr>
                <w:t>B_</w:t>
              </w:r>
            </w:ins>
            <w:r w:rsidRPr="00491664">
              <w:rPr>
                <w:rFonts w:eastAsia="Times New Roman"/>
                <w:color w:val="000000"/>
                <w:szCs w:val="24"/>
                <w:lang w:eastAsia="en-GB"/>
              </w:rPr>
              <w:t>05.01.0</w:t>
            </w:r>
            <w:del w:id="640" w:author="ESAs" w:date="2024-09-05T12:48:00Z">
              <w:r w:rsidRPr="00491664" w:rsidDel="009043F0">
                <w:rPr>
                  <w:rFonts w:eastAsia="Times New Roman"/>
                  <w:color w:val="000000"/>
                  <w:szCs w:val="24"/>
                  <w:lang w:eastAsia="en-GB"/>
                </w:rPr>
                <w:delText>08</w:delText>
              </w:r>
            </w:del>
            <w:ins w:id="641" w:author="ESAs" w:date="2024-09-05T12:48:00Z">
              <w:r w:rsidR="009043F0">
                <w:rPr>
                  <w:rFonts w:eastAsia="Times New Roman"/>
                  <w:color w:val="000000"/>
                  <w:szCs w:val="24"/>
                  <w:lang w:eastAsia="en-GB"/>
                </w:rPr>
                <w:t>11</w:t>
              </w:r>
            </w:ins>
            <w:r w:rsidRPr="00491664">
              <w:rPr>
                <w:rFonts w:eastAsia="Times New Roman"/>
                <w:color w:val="000000"/>
                <w:szCs w:val="24"/>
                <w:lang w:eastAsia="en-GB"/>
              </w:rPr>
              <w:t>0</w:t>
            </w:r>
            <w:ins w:id="642" w:author="ESAs" w:date="2024-09-10T15:52:00Z">
              <w:r w:rsidR="002F0B52">
                <w:rPr>
                  <w:rFonts w:eastAsia="Times New Roman"/>
                  <w:color w:val="000000"/>
                  <w:szCs w:val="24"/>
                  <w:lang w:eastAsia="en-GB"/>
                </w:rPr>
                <w:t>.</w:t>
              </w:r>
            </w:ins>
          </w:p>
          <w:p w14:paraId="6B153081" w14:textId="77777777" w:rsidR="00E92DFA" w:rsidRPr="00491664" w:rsidRDefault="00E92DFA" w:rsidP="001E747B">
            <w:pPr>
              <w:spacing w:before="0" w:after="0"/>
              <w:rPr>
                <w:rFonts w:eastAsia="Times New Roman"/>
                <w:color w:val="000000"/>
                <w:szCs w:val="24"/>
                <w:lang w:eastAsia="en-GB"/>
              </w:rPr>
            </w:pPr>
          </w:p>
          <w:p w14:paraId="26F2C717" w14:textId="1FFCA0DC" w:rsidR="00E92DFA" w:rsidDel="006F5755" w:rsidRDefault="009043F0">
            <w:pPr>
              <w:spacing w:before="0" w:after="0"/>
              <w:rPr>
                <w:del w:id="643" w:author="ESAs" w:date="2024-09-05T12:49:00Z"/>
                <w:rFonts w:eastAsia="Times New Roman"/>
                <w:color w:val="000000"/>
                <w:szCs w:val="24"/>
                <w:lang w:eastAsia="en-GB"/>
              </w:rPr>
            </w:pPr>
            <w:ins w:id="644" w:author="ESAs" w:date="2024-09-05T12:49:00Z">
              <w:r w:rsidRPr="00CB0A89">
                <w:rPr>
                  <w:rFonts w:eastAsia="Times New Roman"/>
                  <w:color w:val="000000"/>
                  <w:szCs w:val="24"/>
                  <w:lang w:eastAsia="en-GB"/>
                </w:rPr>
                <w:t xml:space="preserve">The </w:t>
              </w:r>
              <w:r>
                <w:rPr>
                  <w:rFonts w:eastAsia="Times New Roman"/>
                  <w:color w:val="000000"/>
                  <w:szCs w:val="24"/>
                  <w:lang w:eastAsia="en-GB"/>
                </w:rPr>
                <w:t xml:space="preserve">type of the </w:t>
              </w:r>
              <w:r w:rsidRPr="00CB0A89">
                <w:rPr>
                  <w:rFonts w:eastAsia="Times New Roman"/>
                  <w:color w:val="000000"/>
                  <w:szCs w:val="24"/>
                  <w:lang w:eastAsia="en-GB"/>
                </w:rPr>
                <w:t xml:space="preserve">code used to identify ultimate parent undertaking in this field shall match the </w:t>
              </w:r>
              <w:r>
                <w:rPr>
                  <w:rFonts w:eastAsia="Times New Roman"/>
                  <w:color w:val="000000"/>
                  <w:szCs w:val="24"/>
                  <w:lang w:eastAsia="en-GB"/>
                </w:rPr>
                <w:t>identification</w:t>
              </w:r>
              <w:r w:rsidRPr="00CB0A89">
                <w:rPr>
                  <w:rFonts w:eastAsia="Times New Roman"/>
                  <w:color w:val="000000"/>
                  <w:szCs w:val="24"/>
                  <w:lang w:eastAsia="en-GB"/>
                </w:rPr>
                <w:t xml:space="preserve"> code provided in </w:t>
              </w:r>
              <w:r>
                <w:rPr>
                  <w:rFonts w:eastAsia="Times New Roman"/>
                  <w:color w:val="000000"/>
                  <w:szCs w:val="24"/>
                  <w:lang w:eastAsia="en-GB"/>
                </w:rPr>
                <w:t>B_</w:t>
              </w:r>
              <w:r w:rsidRPr="00CB0A89">
                <w:rPr>
                  <w:rFonts w:eastAsia="Times New Roman"/>
                  <w:color w:val="000000"/>
                  <w:szCs w:val="24"/>
                  <w:lang w:eastAsia="en-GB"/>
                </w:rPr>
                <w:t>05.01.0</w:t>
              </w:r>
              <w:r>
                <w:rPr>
                  <w:rFonts w:eastAsia="Times New Roman"/>
                  <w:color w:val="000000"/>
                  <w:szCs w:val="24"/>
                  <w:lang w:eastAsia="en-GB"/>
                </w:rPr>
                <w:t>02</w:t>
              </w:r>
              <w:r w:rsidRPr="00CB0A89">
                <w:rPr>
                  <w:rFonts w:eastAsia="Times New Roman"/>
                  <w:color w:val="000000"/>
                  <w:szCs w:val="24"/>
                  <w:lang w:eastAsia="en-GB"/>
                </w:rPr>
                <w:t>0</w:t>
              </w:r>
            </w:ins>
            <w:ins w:id="645" w:author="ESAs" w:date="2024-09-18T11:13:00Z">
              <w:r w:rsidR="000D6191">
                <w:rPr>
                  <w:rFonts w:eastAsia="Times New Roman"/>
                  <w:color w:val="000000"/>
                  <w:szCs w:val="24"/>
                  <w:lang w:eastAsia="en-GB"/>
                </w:rPr>
                <w:t xml:space="preserve"> for that </w:t>
              </w:r>
              <w:r w:rsidR="000D6191" w:rsidRPr="00CB0A89">
                <w:rPr>
                  <w:rFonts w:eastAsia="Times New Roman"/>
                  <w:color w:val="000000"/>
                  <w:szCs w:val="24"/>
                  <w:lang w:eastAsia="en-GB"/>
                </w:rPr>
                <w:t>ultimate parent undertaking</w:t>
              </w:r>
            </w:ins>
            <w:ins w:id="646" w:author="ESAs" w:date="2024-09-05T12:49:00Z">
              <w:r w:rsidRPr="00CB0A89">
                <w:rPr>
                  <w:rFonts w:eastAsia="Times New Roman"/>
                  <w:color w:val="000000"/>
                  <w:szCs w:val="24"/>
                  <w:lang w:eastAsia="en-GB"/>
                </w:rPr>
                <w:t>.</w:t>
              </w:r>
            </w:ins>
            <w:del w:id="647" w:author="ESAs" w:date="2024-09-05T12:49:00Z">
              <w:r w:rsidR="00E92DFA" w:rsidRPr="00491664" w:rsidDel="009043F0">
                <w:rPr>
                  <w:rFonts w:eastAsia="Times New Roman"/>
                  <w:color w:val="000000"/>
                  <w:szCs w:val="24"/>
                  <w:lang w:eastAsia="en-GB"/>
                </w:rPr>
                <w:delText>‘LEI’ for LEI</w:delText>
              </w:r>
            </w:del>
          </w:p>
          <w:p w14:paraId="3CCB102B" w14:textId="77777777" w:rsidR="006F5755" w:rsidRDefault="006F5755">
            <w:pPr>
              <w:spacing w:before="0" w:after="0"/>
              <w:rPr>
                <w:ins w:id="648" w:author="ESAs" w:date="2024-10-14T10:50:00Z" w16du:dateUtc="2024-10-14T08:50:00Z"/>
                <w:rFonts w:eastAsia="Times New Roman"/>
                <w:color w:val="000000"/>
                <w:szCs w:val="24"/>
                <w:lang w:eastAsia="en-GB"/>
              </w:rPr>
            </w:pPr>
          </w:p>
          <w:p w14:paraId="2EECFF04" w14:textId="77777777" w:rsidR="006F5755" w:rsidRDefault="006F5755">
            <w:pPr>
              <w:spacing w:before="0" w:after="0"/>
              <w:rPr>
                <w:ins w:id="649" w:author="ESAs" w:date="2024-10-14T10:50:00Z" w16du:dateUtc="2024-10-14T08:50:00Z"/>
                <w:rFonts w:eastAsia="Times New Roman"/>
                <w:color w:val="000000"/>
                <w:szCs w:val="24"/>
                <w:lang w:eastAsia="en-GB"/>
              </w:rPr>
            </w:pPr>
          </w:p>
          <w:p w14:paraId="62DB3E27" w14:textId="09A42F90" w:rsidR="00264E70" w:rsidRDefault="00264E70">
            <w:pPr>
              <w:spacing w:before="0" w:after="0"/>
              <w:rPr>
                <w:ins w:id="650" w:author="ESAs" w:date="2024-10-14T10:50:00Z" w16du:dateUtc="2024-10-14T08:50:00Z"/>
                <w:rFonts w:eastAsia="Times New Roman"/>
                <w:color w:val="000000"/>
                <w:szCs w:val="24"/>
                <w:lang w:eastAsia="en-GB"/>
              </w:rPr>
              <w:pPrChange w:id="651" w:author="ESAs" w:date="2024-09-05T12:49:00Z">
                <w:pPr>
                  <w:numPr>
                    <w:numId w:val="31"/>
                  </w:numPr>
                  <w:spacing w:before="0" w:after="0"/>
                  <w:ind w:left="284" w:hanging="284"/>
                  <w:jc w:val="left"/>
                </w:pPr>
              </w:pPrChange>
            </w:pPr>
            <w:ins w:id="652" w:author="ESAs" w:date="2024-10-14T10:50:00Z" w16du:dateUtc="2024-10-14T08:50:00Z">
              <w:r>
                <w:rPr>
                  <w:rFonts w:eastAsia="Times New Roman"/>
                  <w:color w:val="000000"/>
                  <w:szCs w:val="24"/>
                  <w:lang w:eastAsia="en-GB"/>
                </w:rPr>
                <w:t xml:space="preserve">Where </w:t>
              </w:r>
              <w:r w:rsidR="006F5755">
                <w:rPr>
                  <w:rFonts w:eastAsia="Times New Roman"/>
                  <w:color w:val="000000"/>
                  <w:szCs w:val="24"/>
                  <w:lang w:eastAsia="en-GB"/>
                </w:rPr>
                <w:t xml:space="preserve">the </w:t>
              </w:r>
              <w:r>
                <w:rPr>
                  <w:rFonts w:eastAsia="Times New Roman"/>
                  <w:color w:val="000000"/>
                  <w:szCs w:val="24"/>
                  <w:lang w:eastAsia="en-GB"/>
                </w:rPr>
                <w:t>ICT</w:t>
              </w:r>
              <w:r w:rsidRPr="00491664">
                <w:rPr>
                  <w:rFonts w:eastAsia="Times New Roman"/>
                  <w:color w:val="000000"/>
                  <w:szCs w:val="24"/>
                  <w:lang w:eastAsia="en-GB"/>
                </w:rPr>
                <w:t xml:space="preserve"> third-party service provide</w:t>
              </w:r>
              <w:r>
                <w:rPr>
                  <w:rFonts w:eastAsia="Times New Roman"/>
                  <w:color w:val="000000"/>
                  <w:szCs w:val="24"/>
                  <w:lang w:eastAsia="en-GB"/>
                </w:rPr>
                <w:t xml:space="preserve">r is not part of a group, the </w:t>
              </w:r>
              <w:r w:rsidR="006F5755">
                <w:rPr>
                  <w:rFonts w:eastAsia="Times New Roman"/>
                  <w:color w:val="000000"/>
                  <w:szCs w:val="24"/>
                  <w:lang w:eastAsia="en-GB"/>
                </w:rPr>
                <w:t xml:space="preserve">type of the </w:t>
              </w:r>
              <w:r>
                <w:rPr>
                  <w:rFonts w:eastAsia="Times New Roman"/>
                  <w:color w:val="000000"/>
                  <w:szCs w:val="24"/>
                  <w:lang w:eastAsia="en-GB"/>
                </w:rPr>
                <w:t>identification code used to identify that ICT</w:t>
              </w:r>
              <w:r w:rsidRPr="00491664">
                <w:rPr>
                  <w:rFonts w:eastAsia="Times New Roman"/>
                  <w:color w:val="000000"/>
                  <w:szCs w:val="24"/>
                  <w:lang w:eastAsia="en-GB"/>
                </w:rPr>
                <w:t xml:space="preserve"> third-party service provide</w:t>
              </w:r>
              <w:r>
                <w:rPr>
                  <w:rFonts w:eastAsia="Times New Roman"/>
                  <w:color w:val="000000"/>
                  <w:szCs w:val="24"/>
                  <w:lang w:eastAsia="en-GB"/>
                </w:rPr>
                <w:t>r in B_05.01.00</w:t>
              </w:r>
              <w:r w:rsidR="006F5755">
                <w:rPr>
                  <w:rFonts w:eastAsia="Times New Roman"/>
                  <w:color w:val="000000"/>
                  <w:szCs w:val="24"/>
                  <w:lang w:eastAsia="en-GB"/>
                </w:rPr>
                <w:t>2</w:t>
              </w:r>
              <w:r>
                <w:rPr>
                  <w:rFonts w:eastAsia="Times New Roman"/>
                  <w:color w:val="000000"/>
                  <w:szCs w:val="24"/>
                  <w:lang w:eastAsia="en-GB"/>
                </w:rPr>
                <w:t xml:space="preserve">0 </w:t>
              </w:r>
              <w:r w:rsidRPr="00EF1488">
                <w:rPr>
                  <w:rFonts w:eastAsia="Times New Roman"/>
                  <w:color w:val="000000"/>
                  <w:szCs w:val="24"/>
                  <w:lang w:eastAsia="en-GB"/>
                </w:rPr>
                <w:t>shall be repeated also in this data field.</w:t>
              </w:r>
            </w:ins>
          </w:p>
          <w:p w14:paraId="4ACC8B81" w14:textId="031955D4" w:rsidR="00E92DFA" w:rsidRPr="00C66E0C" w:rsidDel="009043F0" w:rsidRDefault="00E92DFA">
            <w:pPr>
              <w:spacing w:before="0" w:after="0"/>
              <w:rPr>
                <w:del w:id="653" w:author="ESAs" w:date="2024-09-05T12:49:00Z"/>
                <w:rFonts w:eastAsia="Times New Roman"/>
                <w:color w:val="000000"/>
                <w:szCs w:val="24"/>
                <w:lang w:eastAsia="en-GB"/>
              </w:rPr>
              <w:pPrChange w:id="654" w:author="ESAs" w:date="2024-09-05T12:49:00Z">
                <w:pPr>
                  <w:numPr>
                    <w:numId w:val="31"/>
                  </w:numPr>
                  <w:spacing w:before="0" w:after="0"/>
                  <w:ind w:left="284" w:hanging="284"/>
                  <w:jc w:val="left"/>
                </w:pPr>
              </w:pPrChange>
            </w:pPr>
            <w:del w:id="655" w:author="ESAs" w:date="2024-09-05T12:49:00Z">
              <w:r w:rsidRPr="00C66E0C" w:rsidDel="009043F0">
                <w:rPr>
                  <w:rFonts w:eastAsia="Times New Roman"/>
                  <w:color w:val="000000"/>
                  <w:szCs w:val="24"/>
                  <w:lang w:eastAsia="en-GB"/>
                </w:rPr>
                <w:delText>‘EUID’ for EUID</w:delText>
              </w:r>
            </w:del>
          </w:p>
          <w:p w14:paraId="2410BF03" w14:textId="11ADCBE6" w:rsidR="00E92DFA" w:rsidRPr="00491664" w:rsidDel="009043F0" w:rsidRDefault="00E92DFA">
            <w:pPr>
              <w:spacing w:before="0" w:after="0"/>
              <w:rPr>
                <w:del w:id="656" w:author="ESAs" w:date="2024-09-05T12:49:00Z"/>
                <w:rFonts w:eastAsia="Times New Roman"/>
                <w:color w:val="000000"/>
                <w:szCs w:val="24"/>
                <w:lang w:eastAsia="en-GB"/>
              </w:rPr>
              <w:pPrChange w:id="657" w:author="ESAs" w:date="2024-09-05T12:49:00Z">
                <w:pPr>
                  <w:numPr>
                    <w:numId w:val="31"/>
                  </w:numPr>
                  <w:spacing w:before="0" w:after="0"/>
                  <w:ind w:left="284" w:hanging="284"/>
                  <w:jc w:val="left"/>
                </w:pPr>
              </w:pPrChange>
            </w:pPr>
            <w:del w:id="658" w:author="ESAs" w:date="2024-09-05T12:49:00Z">
              <w:r w:rsidRPr="00491664" w:rsidDel="009043F0">
                <w:rPr>
                  <w:rFonts w:eastAsia="Times New Roman"/>
                  <w:color w:val="000000"/>
                  <w:szCs w:val="24"/>
                  <w:lang w:eastAsia="en-GB"/>
                </w:rPr>
                <w:delText xml:space="preserve">‘Country Code’+Underscore+’Type of Code’ for non LEI </w:delText>
              </w:r>
              <w:r w:rsidDel="009043F0">
                <w:rPr>
                  <w:rFonts w:eastAsia="Times New Roman"/>
                  <w:color w:val="000000"/>
                  <w:szCs w:val="24"/>
                  <w:lang w:eastAsia="en-GB"/>
                </w:rPr>
                <w:delText xml:space="preserve">and non EUID </w:delText>
              </w:r>
              <w:r w:rsidRPr="00491664" w:rsidDel="009043F0">
                <w:rPr>
                  <w:rFonts w:eastAsia="Times New Roman"/>
                  <w:color w:val="000000"/>
                  <w:szCs w:val="24"/>
                  <w:lang w:eastAsia="en-GB"/>
                </w:rPr>
                <w:delText>code</w:delText>
              </w:r>
            </w:del>
          </w:p>
          <w:p w14:paraId="317CA630" w14:textId="5373E0F7" w:rsidR="00E92DFA" w:rsidRPr="00491664" w:rsidDel="009043F0" w:rsidRDefault="00E92DFA" w:rsidP="001E747B">
            <w:pPr>
              <w:spacing w:before="0" w:after="0"/>
              <w:rPr>
                <w:del w:id="659" w:author="ESAs" w:date="2024-09-05T12:49:00Z"/>
                <w:rFonts w:eastAsia="Times New Roman"/>
                <w:color w:val="000000"/>
                <w:szCs w:val="24"/>
                <w:lang w:eastAsia="en-GB"/>
              </w:rPr>
            </w:pPr>
          </w:p>
          <w:p w14:paraId="16005FF3" w14:textId="144F2863" w:rsidR="00E92DFA" w:rsidRPr="00491664" w:rsidDel="009043F0" w:rsidRDefault="00E92DFA" w:rsidP="001E747B">
            <w:pPr>
              <w:spacing w:before="0" w:after="0"/>
              <w:rPr>
                <w:del w:id="660" w:author="ESAs" w:date="2024-09-05T12:49:00Z"/>
                <w:rFonts w:eastAsia="Times New Roman"/>
                <w:color w:val="000000"/>
                <w:szCs w:val="24"/>
                <w:lang w:eastAsia="en-GB"/>
              </w:rPr>
            </w:pPr>
            <w:del w:id="661" w:author="ESAs" w:date="2024-09-05T12:49:00Z">
              <w:r w:rsidRPr="00491664" w:rsidDel="009043F0">
                <w:rPr>
                  <w:rFonts w:eastAsia="Times New Roman"/>
                  <w:color w:val="000000"/>
                  <w:szCs w:val="24"/>
                  <w:lang w:eastAsia="en-GB"/>
                </w:rPr>
                <w:delText>Country Code: Identify the ISO 3166–1 alpha–2 code of the country of issuance of the other code to identify the ICT third-party service provider</w:delText>
              </w:r>
            </w:del>
          </w:p>
          <w:p w14:paraId="276D9EF5" w14:textId="3BCD2539" w:rsidR="00E92DFA" w:rsidRPr="00491664" w:rsidDel="009043F0" w:rsidRDefault="00E92DFA" w:rsidP="001E747B">
            <w:pPr>
              <w:spacing w:before="0" w:after="0"/>
              <w:rPr>
                <w:del w:id="662" w:author="ESAs" w:date="2024-09-05T12:49:00Z"/>
                <w:rFonts w:eastAsia="Times New Roman"/>
                <w:color w:val="000000"/>
                <w:szCs w:val="24"/>
                <w:lang w:eastAsia="en-GB"/>
              </w:rPr>
            </w:pPr>
          </w:p>
          <w:p w14:paraId="3377E0E4" w14:textId="20A3DEBC" w:rsidR="00E92DFA" w:rsidRPr="00491664" w:rsidDel="009043F0" w:rsidRDefault="00E92DFA" w:rsidP="001E747B">
            <w:pPr>
              <w:spacing w:before="0" w:after="0"/>
              <w:rPr>
                <w:del w:id="663" w:author="ESAs" w:date="2024-09-05T12:49:00Z"/>
                <w:rFonts w:eastAsia="Times New Roman"/>
                <w:color w:val="000000"/>
                <w:szCs w:val="24"/>
                <w:lang w:eastAsia="en-GB"/>
              </w:rPr>
            </w:pPr>
            <w:del w:id="664" w:author="ESAs" w:date="2024-09-05T12:49:00Z">
              <w:r w:rsidRPr="00491664" w:rsidDel="009043F0">
                <w:rPr>
                  <w:rFonts w:eastAsia="Times New Roman"/>
                  <w:color w:val="000000"/>
                  <w:szCs w:val="24"/>
                  <w:lang w:eastAsia="en-GB"/>
                </w:rPr>
                <w:delText>Type of Code:</w:delText>
              </w:r>
            </w:del>
          </w:p>
          <w:p w14:paraId="18FB5409" w14:textId="49421C5E" w:rsidR="00E92DFA" w:rsidRPr="00491664" w:rsidDel="009043F0" w:rsidRDefault="00E92DFA">
            <w:pPr>
              <w:spacing w:before="0" w:after="0"/>
              <w:rPr>
                <w:del w:id="665" w:author="ESAs" w:date="2024-09-05T12:49:00Z"/>
                <w:rFonts w:eastAsia="Times New Roman"/>
                <w:color w:val="000000"/>
                <w:szCs w:val="24"/>
                <w:lang w:eastAsia="en-GB"/>
              </w:rPr>
              <w:pPrChange w:id="666" w:author="ESAs" w:date="2024-09-05T12:49:00Z">
                <w:pPr>
                  <w:numPr>
                    <w:numId w:val="32"/>
                  </w:numPr>
                  <w:spacing w:before="0" w:after="0"/>
                  <w:ind w:left="284" w:hanging="284"/>
                  <w:jc w:val="left"/>
                </w:pPr>
              </w:pPrChange>
            </w:pPr>
            <w:del w:id="667" w:author="ESAs" w:date="2024-09-05T12:49:00Z">
              <w:r w:rsidRPr="00491664" w:rsidDel="009043F0">
                <w:rPr>
                  <w:rFonts w:eastAsia="Times New Roman"/>
                  <w:color w:val="000000"/>
                  <w:szCs w:val="24"/>
                  <w:lang w:eastAsia="en-GB"/>
                </w:rPr>
                <w:delText>CRN for Corporate registration number</w:delText>
              </w:r>
            </w:del>
          </w:p>
          <w:p w14:paraId="7CD3A280" w14:textId="2A20B50F" w:rsidR="00E92DFA" w:rsidRPr="00491664" w:rsidDel="009043F0" w:rsidRDefault="00E92DFA">
            <w:pPr>
              <w:spacing w:before="0" w:after="0"/>
              <w:rPr>
                <w:del w:id="668" w:author="ESAs" w:date="2024-09-05T12:49:00Z"/>
                <w:rFonts w:eastAsia="Times New Roman"/>
                <w:color w:val="000000"/>
                <w:szCs w:val="24"/>
                <w:lang w:eastAsia="en-GB"/>
              </w:rPr>
              <w:pPrChange w:id="669" w:author="ESAs" w:date="2024-09-05T12:49:00Z">
                <w:pPr>
                  <w:numPr>
                    <w:numId w:val="32"/>
                  </w:numPr>
                  <w:spacing w:before="0" w:after="0"/>
                  <w:ind w:left="284" w:hanging="284"/>
                  <w:jc w:val="left"/>
                </w:pPr>
              </w:pPrChange>
            </w:pPr>
            <w:del w:id="670" w:author="ESAs" w:date="2024-09-05T12:49:00Z">
              <w:r w:rsidRPr="00491664" w:rsidDel="009043F0">
                <w:rPr>
                  <w:rFonts w:eastAsia="Times New Roman"/>
                  <w:color w:val="000000"/>
                  <w:szCs w:val="24"/>
                  <w:lang w:eastAsia="en-GB"/>
                </w:rPr>
                <w:delText>VAT for VAT number</w:delText>
              </w:r>
            </w:del>
          </w:p>
          <w:p w14:paraId="5E0E0268" w14:textId="6FD00F1D" w:rsidR="00E92DFA" w:rsidRPr="00491664" w:rsidDel="009043F0" w:rsidRDefault="00E92DFA">
            <w:pPr>
              <w:spacing w:before="0" w:after="0"/>
              <w:rPr>
                <w:del w:id="671" w:author="ESAs" w:date="2024-09-05T12:49:00Z"/>
                <w:rFonts w:eastAsia="Times New Roman"/>
                <w:color w:val="000000"/>
                <w:szCs w:val="24"/>
                <w:lang w:eastAsia="en-GB"/>
              </w:rPr>
              <w:pPrChange w:id="672" w:author="ESAs" w:date="2024-09-05T12:49:00Z">
                <w:pPr>
                  <w:numPr>
                    <w:numId w:val="32"/>
                  </w:numPr>
                  <w:spacing w:before="0" w:after="0"/>
                  <w:ind w:left="284" w:hanging="284"/>
                  <w:jc w:val="left"/>
                </w:pPr>
              </w:pPrChange>
            </w:pPr>
            <w:del w:id="673" w:author="ESAs" w:date="2024-09-05T12:49:00Z">
              <w:r w:rsidRPr="00491664" w:rsidDel="009043F0">
                <w:rPr>
                  <w:rFonts w:eastAsia="Times New Roman"/>
                  <w:color w:val="000000"/>
                  <w:szCs w:val="24"/>
                  <w:lang w:eastAsia="en-GB"/>
                </w:rPr>
                <w:delText>PNR for Passport Number</w:delText>
              </w:r>
            </w:del>
          </w:p>
          <w:p w14:paraId="5A7F3E00" w14:textId="45C6C127" w:rsidR="008D10C3" w:rsidRPr="00491664" w:rsidRDefault="00E92DFA">
            <w:pPr>
              <w:spacing w:before="0" w:after="0"/>
              <w:rPr>
                <w:rFonts w:eastAsia="Times New Roman"/>
                <w:color w:val="000000"/>
                <w:szCs w:val="24"/>
                <w:lang w:eastAsia="en-GB"/>
              </w:rPr>
              <w:pPrChange w:id="674" w:author="ESAs" w:date="2024-09-05T12:49:00Z">
                <w:pPr>
                  <w:numPr>
                    <w:numId w:val="32"/>
                  </w:numPr>
                  <w:spacing w:before="0" w:after="0"/>
                  <w:ind w:left="284" w:hanging="284"/>
                  <w:jc w:val="left"/>
                </w:pPr>
              </w:pPrChange>
            </w:pPr>
            <w:del w:id="675" w:author="ESAs" w:date="2024-09-05T12:49:00Z">
              <w:r w:rsidRPr="00491664" w:rsidDel="009043F0">
                <w:rPr>
                  <w:rFonts w:eastAsia="Times New Roman"/>
                  <w:color w:val="000000"/>
                  <w:szCs w:val="24"/>
                  <w:lang w:eastAsia="en-GB"/>
                </w:rPr>
                <w:delText>NIN for National Identity Number</w:delText>
              </w:r>
            </w:del>
          </w:p>
        </w:tc>
        <w:tc>
          <w:tcPr>
            <w:tcW w:w="881" w:type="pct"/>
            <w:tcBorders>
              <w:top w:val="nil"/>
              <w:left w:val="nil"/>
              <w:bottom w:val="single" w:sz="4" w:space="0" w:color="auto"/>
              <w:right w:val="single" w:sz="4" w:space="0" w:color="auto"/>
            </w:tcBorders>
            <w:shd w:val="clear" w:color="auto" w:fill="auto"/>
            <w:hideMark/>
          </w:tcPr>
          <w:p w14:paraId="5E7A6741" w14:textId="77777777" w:rsidR="00E92DFA" w:rsidRPr="00491664" w:rsidRDefault="00E92DFA" w:rsidP="00E92DFA">
            <w:pPr>
              <w:spacing w:before="0" w:after="0"/>
              <w:jc w:val="left"/>
              <w:rPr>
                <w:rFonts w:eastAsia="Times New Roman"/>
                <w:color w:val="000000"/>
                <w:szCs w:val="24"/>
                <w:lang w:eastAsia="en-GB"/>
              </w:rPr>
            </w:pPr>
            <w:r w:rsidRPr="00491664">
              <w:rPr>
                <w:rFonts w:eastAsia="Times New Roman"/>
                <w:color w:val="000000"/>
                <w:szCs w:val="24"/>
                <w:lang w:eastAsia="en-GB"/>
              </w:rPr>
              <w:t>Mandatory if the ICT third-party service provider is not the ultimate parent undertaking</w:t>
            </w:r>
          </w:p>
        </w:tc>
      </w:tr>
    </w:tbl>
    <w:p w14:paraId="364F7ADC" w14:textId="77777777" w:rsidR="00491664" w:rsidRPr="00491664" w:rsidRDefault="00491664" w:rsidP="00491664">
      <w:pPr>
        <w:spacing w:before="0" w:after="0"/>
        <w:jc w:val="left"/>
        <w:rPr>
          <w:rFonts w:eastAsia="Times New Roman"/>
          <w:bCs/>
          <w:i/>
          <w:szCs w:val="32"/>
          <w:lang w:eastAsia="en-GB"/>
        </w:rPr>
      </w:pPr>
    </w:p>
    <w:p w14:paraId="41E15544" w14:textId="77777777" w:rsidR="00D31A16" w:rsidRDefault="00D31A16" w:rsidP="005F626E">
      <w:pPr>
        <w:keepNext/>
        <w:spacing w:before="0" w:after="240"/>
        <w:jc w:val="left"/>
        <w:outlineLvl w:val="1"/>
        <w:rPr>
          <w:ins w:id="676" w:author="Oleg Shmeljov" w:date="2024-10-15T11:10:00Z" w16du:dateUtc="2024-10-15T09:10:00Z"/>
          <w:rStyle w:val="Strong"/>
        </w:rPr>
      </w:pPr>
    </w:p>
    <w:p w14:paraId="222916E0" w14:textId="0F7CCD6C" w:rsidR="00491664" w:rsidRPr="000C38FC" w:rsidRDefault="00491664" w:rsidP="005F626E">
      <w:pPr>
        <w:keepNext/>
        <w:spacing w:before="0" w:after="240"/>
        <w:jc w:val="left"/>
        <w:outlineLvl w:val="1"/>
        <w:rPr>
          <w:rStyle w:val="Strong"/>
        </w:rPr>
      </w:pPr>
      <w:r w:rsidRPr="000C38FC">
        <w:rPr>
          <w:rStyle w:val="Strong"/>
        </w:rPr>
        <w:t xml:space="preserve">Instructions to complete template </w:t>
      </w:r>
      <w:del w:id="677" w:author="ESAs" w:date="2024-09-05T12:08:00Z">
        <w:r w:rsidRPr="000C38FC" w:rsidDel="00402CE0">
          <w:rPr>
            <w:rStyle w:val="Strong"/>
          </w:rPr>
          <w:delText>RT.</w:delText>
        </w:r>
      </w:del>
      <w:ins w:id="678" w:author="ESAs" w:date="2024-09-05T12:08:00Z">
        <w:r w:rsidR="00402CE0">
          <w:rPr>
            <w:rStyle w:val="Strong"/>
          </w:rPr>
          <w:t>B_</w:t>
        </w:r>
      </w:ins>
      <w:r w:rsidRPr="000C38FC">
        <w:rPr>
          <w:rStyle w:val="Strong"/>
        </w:rPr>
        <w:t xml:space="preserve">05.02 — ICT service supply chains </w:t>
      </w:r>
    </w:p>
    <w:p w14:paraId="1D5F57C2" w14:textId="77777777"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This template identif</w:t>
      </w:r>
      <w:r w:rsidR="006153BD">
        <w:rPr>
          <w:rFonts w:eastAsia="Times New Roman"/>
          <w:color w:val="000000"/>
          <w:szCs w:val="24"/>
          <w:lang w:eastAsia="en-GB"/>
        </w:rPr>
        <w:t>ies</w:t>
      </w:r>
      <w:r w:rsidRPr="00491664">
        <w:rPr>
          <w:rFonts w:eastAsia="Times New Roman"/>
          <w:color w:val="000000"/>
          <w:szCs w:val="24"/>
          <w:lang w:eastAsia="en-GB"/>
        </w:rPr>
        <w:t xml:space="preserve"> and link</w:t>
      </w:r>
      <w:r w:rsidR="008C42DB">
        <w:rPr>
          <w:rFonts w:eastAsia="Times New Roman"/>
          <w:color w:val="000000"/>
          <w:szCs w:val="24"/>
          <w:lang w:eastAsia="en-GB"/>
        </w:rPr>
        <w:t>s</w:t>
      </w:r>
      <w:r w:rsidRPr="00491664">
        <w:rPr>
          <w:rFonts w:eastAsia="Times New Roman"/>
          <w:color w:val="000000"/>
          <w:szCs w:val="24"/>
          <w:lang w:eastAsia="en-GB"/>
        </w:rPr>
        <w:t xml:space="preserve"> the ICT third-party service providers </w:t>
      </w:r>
      <w:r w:rsidR="00D56E51">
        <w:rPr>
          <w:rFonts w:eastAsia="Times New Roman"/>
          <w:color w:val="000000"/>
          <w:szCs w:val="24"/>
          <w:lang w:eastAsia="en-GB"/>
        </w:rPr>
        <w:t>that</w:t>
      </w:r>
      <w:r w:rsidR="00DA72D8">
        <w:rPr>
          <w:rFonts w:eastAsia="Times New Roman"/>
          <w:color w:val="000000"/>
          <w:szCs w:val="24"/>
          <w:lang w:eastAsia="en-GB"/>
        </w:rPr>
        <w:t xml:space="preserve"> are </w:t>
      </w:r>
      <w:r w:rsidRPr="00491664">
        <w:rPr>
          <w:rFonts w:eastAsia="Times New Roman"/>
          <w:color w:val="000000"/>
          <w:szCs w:val="24"/>
          <w:lang w:eastAsia="en-GB"/>
        </w:rPr>
        <w:t>part of the same ICT service supply chain</w:t>
      </w:r>
      <w:r w:rsidR="00DA72D8">
        <w:rPr>
          <w:rFonts w:eastAsia="Times New Roman"/>
          <w:color w:val="000000"/>
          <w:szCs w:val="24"/>
          <w:lang w:eastAsia="en-GB"/>
        </w:rPr>
        <w:t xml:space="preserve"> together</w:t>
      </w:r>
      <w:r w:rsidRPr="00491664">
        <w:rPr>
          <w:rFonts w:eastAsia="Times New Roman"/>
          <w:color w:val="000000"/>
          <w:szCs w:val="24"/>
          <w:lang w:eastAsia="en-GB"/>
        </w:rPr>
        <w:t>.</w:t>
      </w:r>
    </w:p>
    <w:p w14:paraId="6DB672C8" w14:textId="77777777" w:rsidR="00491664" w:rsidRPr="00491664" w:rsidRDefault="009F56C8" w:rsidP="00491664">
      <w:pPr>
        <w:rPr>
          <w:rFonts w:eastAsia="Times New Roman"/>
          <w:color w:val="000000"/>
          <w:szCs w:val="24"/>
          <w:lang w:eastAsia="en-GB"/>
        </w:rPr>
      </w:pPr>
      <w:r>
        <w:rPr>
          <w:rFonts w:eastAsia="Times New Roman"/>
          <w:color w:val="000000"/>
          <w:szCs w:val="24"/>
          <w:lang w:eastAsia="en-GB"/>
        </w:rPr>
        <w:t>T</w:t>
      </w:r>
      <w:r w:rsidR="00491664" w:rsidRPr="00491664">
        <w:rPr>
          <w:rFonts w:eastAsia="Times New Roman"/>
          <w:color w:val="000000"/>
          <w:szCs w:val="24"/>
          <w:lang w:eastAsia="en-GB"/>
        </w:rPr>
        <w:t xml:space="preserve">he ICT service supply chain shall include, where applicable: </w:t>
      </w:r>
    </w:p>
    <w:p w14:paraId="0B5E6389" w14:textId="6E070ECF" w:rsidR="00491664" w:rsidRPr="00491664" w:rsidRDefault="006D750F" w:rsidP="005F626E">
      <w:pPr>
        <w:spacing w:before="0" w:after="200" w:line="276" w:lineRule="auto"/>
        <w:contextualSpacing/>
        <w:jc w:val="left"/>
        <w:rPr>
          <w:rFonts w:eastAsia="Times New Roman"/>
          <w:color w:val="000000"/>
          <w:lang w:eastAsia="en-GB"/>
        </w:rPr>
      </w:pPr>
      <w:r>
        <w:rPr>
          <w:rFonts w:eastAsia="Times New Roman"/>
          <w:color w:val="000000"/>
          <w:lang w:eastAsia="en-GB"/>
        </w:rPr>
        <w:t xml:space="preserve">(a) </w:t>
      </w:r>
      <w:r w:rsidR="00491664" w:rsidRPr="00491664">
        <w:rPr>
          <w:rFonts w:eastAsia="Times New Roman"/>
          <w:color w:val="000000"/>
          <w:lang w:eastAsia="en-GB"/>
        </w:rPr>
        <w:t>all direct ICT third-party service providers;</w:t>
      </w:r>
    </w:p>
    <w:p w14:paraId="3F1D426E" w14:textId="77777777" w:rsidR="00491664" w:rsidRPr="00491664" w:rsidRDefault="006D750F" w:rsidP="005F626E">
      <w:pPr>
        <w:spacing w:before="0" w:after="200" w:line="276" w:lineRule="auto"/>
        <w:contextualSpacing/>
        <w:jc w:val="left"/>
        <w:rPr>
          <w:rFonts w:eastAsia="Times New Roman"/>
          <w:color w:val="000000"/>
          <w:lang w:eastAsia="en-GB"/>
        </w:rPr>
      </w:pPr>
      <w:r>
        <w:rPr>
          <w:rFonts w:eastAsia="Times New Roman"/>
          <w:color w:val="000000"/>
          <w:lang w:eastAsia="en-GB"/>
        </w:rPr>
        <w:t xml:space="preserve">(b) </w:t>
      </w:r>
      <w:r w:rsidR="00491664" w:rsidRPr="00491664">
        <w:rPr>
          <w:rFonts w:eastAsia="Times New Roman"/>
          <w:color w:val="000000"/>
          <w:lang w:eastAsia="en-GB"/>
        </w:rPr>
        <w:t>all ICT intragroup service providers;</w:t>
      </w:r>
    </w:p>
    <w:p w14:paraId="608A509F" w14:textId="77777777" w:rsidR="00491664" w:rsidRPr="00491664" w:rsidRDefault="006D750F" w:rsidP="005F626E">
      <w:pPr>
        <w:spacing w:before="0" w:after="200" w:line="276" w:lineRule="auto"/>
        <w:contextualSpacing/>
        <w:jc w:val="left"/>
        <w:rPr>
          <w:rFonts w:eastAsia="Times New Roman"/>
          <w:color w:val="000000"/>
          <w:lang w:eastAsia="en-GB"/>
        </w:rPr>
      </w:pPr>
      <w:r>
        <w:rPr>
          <w:rFonts w:eastAsia="Times New Roman"/>
          <w:szCs w:val="24"/>
        </w:rPr>
        <w:t>(c) for</w:t>
      </w:r>
      <w:r w:rsidR="00491664" w:rsidRPr="00491664">
        <w:rPr>
          <w:rFonts w:eastAsia="Times New Roman"/>
          <w:szCs w:val="24"/>
        </w:rPr>
        <w:t xml:space="preserve"> the ICT services supporting a critical or important function or material part thereof, all subcontractors that effectively underpin the provision of </w:t>
      </w:r>
      <w:r>
        <w:rPr>
          <w:rFonts w:eastAsia="Times New Roman"/>
          <w:szCs w:val="24"/>
        </w:rPr>
        <w:t>those</w:t>
      </w:r>
      <w:r w:rsidR="00491664" w:rsidRPr="00491664">
        <w:rPr>
          <w:rFonts w:eastAsia="Times New Roman"/>
          <w:szCs w:val="24"/>
        </w:rPr>
        <w:t xml:space="preserve"> ICT services (i.e. all the subcontractors providing ICT services whose disruption would impair the security or the continuity of the service provision);</w:t>
      </w:r>
    </w:p>
    <w:p w14:paraId="3543DBB9" w14:textId="77777777" w:rsidR="00491664" w:rsidRDefault="00C4111B" w:rsidP="000C38FC">
      <w:pPr>
        <w:spacing w:before="0" w:after="200" w:line="276" w:lineRule="auto"/>
        <w:contextualSpacing/>
        <w:jc w:val="left"/>
        <w:rPr>
          <w:rFonts w:eastAsia="Times New Roman"/>
          <w:color w:val="000000"/>
          <w:lang w:eastAsia="en-GB"/>
        </w:rPr>
      </w:pPr>
      <w:r>
        <w:rPr>
          <w:rFonts w:eastAsia="Times New Roman"/>
          <w:color w:val="000000"/>
          <w:lang w:eastAsia="en-GB"/>
        </w:rPr>
        <w:t>(d) where</w:t>
      </w:r>
      <w:r w:rsidR="00491664" w:rsidRPr="00491664">
        <w:rPr>
          <w:rFonts w:eastAsia="Times New Roman"/>
          <w:color w:val="000000"/>
          <w:lang w:eastAsia="en-GB"/>
        </w:rPr>
        <w:t xml:space="preserve"> an ICT intragroup service provider use</w:t>
      </w:r>
      <w:r w:rsidR="00505C35">
        <w:rPr>
          <w:rFonts w:eastAsia="Times New Roman"/>
          <w:color w:val="000000"/>
          <w:lang w:eastAsia="en-GB"/>
        </w:rPr>
        <w:t>s</w:t>
      </w:r>
      <w:r w:rsidR="00491664" w:rsidRPr="00491664">
        <w:rPr>
          <w:rFonts w:eastAsia="Times New Roman"/>
          <w:color w:val="000000"/>
          <w:lang w:eastAsia="en-GB"/>
        </w:rPr>
        <w:t xml:space="preserve"> subcontractors to provide their ICT services to the financial entity, at least the first extra-group subcontractor even if the ICT services provided do not support a critical or important function or material part</w:t>
      </w:r>
      <w:r w:rsidR="00B86585">
        <w:rPr>
          <w:rFonts w:eastAsia="Times New Roman"/>
          <w:color w:val="000000"/>
          <w:lang w:eastAsia="en-GB"/>
        </w:rPr>
        <w:t>s</w:t>
      </w:r>
      <w:r w:rsidR="00491664" w:rsidRPr="00491664">
        <w:rPr>
          <w:rFonts w:eastAsia="Times New Roman"/>
          <w:color w:val="000000"/>
          <w:lang w:eastAsia="en-GB"/>
        </w:rPr>
        <w:t xml:space="preserve"> thereof.</w:t>
      </w:r>
    </w:p>
    <w:p w14:paraId="07511AA2" w14:textId="77777777" w:rsidR="000C38FC" w:rsidRPr="000C38FC" w:rsidRDefault="000C38FC" w:rsidP="000C38FC">
      <w:pPr>
        <w:spacing w:before="0" w:after="200" w:line="276" w:lineRule="auto"/>
        <w:contextualSpacing/>
        <w:jc w:val="left"/>
        <w:rPr>
          <w:rFonts w:eastAsia="Times New Roman"/>
          <w:color w:val="000000"/>
          <w:lang w:eastAsia="en-GB"/>
        </w:rPr>
      </w:pPr>
    </w:p>
    <w:p w14:paraId="4D7764D5" w14:textId="77777777" w:rsidR="00491664" w:rsidRPr="00491664" w:rsidRDefault="00491664" w:rsidP="00491664">
      <w:pPr>
        <w:spacing w:after="60"/>
        <w:rPr>
          <w:rFonts w:eastAsia="Calibri"/>
          <w:color w:val="000000"/>
          <w:szCs w:val="24"/>
        </w:rPr>
      </w:pPr>
      <w:r w:rsidRPr="00491664">
        <w:rPr>
          <w:rFonts w:eastAsia="Calibri"/>
          <w:color w:val="000000"/>
          <w:szCs w:val="24"/>
        </w:rPr>
        <w:t xml:space="preserve">All ICT third-party service providers belonging to the same ICT service supply chain share: </w:t>
      </w:r>
    </w:p>
    <w:p w14:paraId="7864311E" w14:textId="538F7B7C" w:rsidR="00491664" w:rsidRPr="00491664" w:rsidRDefault="00F039F3" w:rsidP="005F626E">
      <w:pPr>
        <w:spacing w:before="0" w:after="60" w:line="276" w:lineRule="auto"/>
        <w:jc w:val="left"/>
        <w:rPr>
          <w:rFonts w:eastAsia="Times New Roman"/>
          <w:color w:val="000000"/>
          <w:lang w:eastAsia="en-GB"/>
        </w:rPr>
      </w:pPr>
      <w:r>
        <w:rPr>
          <w:rFonts w:eastAsia="Calibri"/>
          <w:color w:val="000000"/>
        </w:rPr>
        <w:t xml:space="preserve">(a) </w:t>
      </w:r>
      <w:r w:rsidR="00491664" w:rsidRPr="00491664">
        <w:rPr>
          <w:rFonts w:eastAsia="Calibri"/>
          <w:color w:val="000000"/>
        </w:rPr>
        <w:t xml:space="preserve">the same ‘contractual arrangement reference number’ as referred to in template </w:t>
      </w:r>
      <w:del w:id="679" w:author="ESAs" w:date="2024-09-05T12:08:00Z">
        <w:r w:rsidR="00491664" w:rsidRPr="00491664" w:rsidDel="00402CE0">
          <w:rPr>
            <w:rFonts w:eastAsia="Calibri"/>
            <w:color w:val="000000"/>
          </w:rPr>
          <w:delText>RT.</w:delText>
        </w:r>
      </w:del>
      <w:ins w:id="680" w:author="ESAs" w:date="2024-09-05T12:08:00Z">
        <w:r w:rsidR="00402CE0">
          <w:rPr>
            <w:rFonts w:eastAsia="Calibri"/>
            <w:color w:val="000000"/>
          </w:rPr>
          <w:t>B_</w:t>
        </w:r>
      </w:ins>
      <w:r w:rsidR="00491664" w:rsidRPr="00491664">
        <w:rPr>
          <w:rFonts w:eastAsia="Calibri"/>
          <w:color w:val="000000"/>
        </w:rPr>
        <w:t>02.01;</w:t>
      </w:r>
    </w:p>
    <w:p w14:paraId="36BD41C3" w14:textId="77777777" w:rsidR="00491664" w:rsidRPr="00491664" w:rsidRDefault="00F039F3" w:rsidP="005F626E">
      <w:pPr>
        <w:spacing w:before="0" w:after="60" w:line="276" w:lineRule="auto"/>
        <w:jc w:val="left"/>
        <w:rPr>
          <w:rFonts w:eastAsia="Times New Roman"/>
          <w:color w:val="000000"/>
          <w:lang w:eastAsia="en-GB"/>
        </w:rPr>
      </w:pPr>
      <w:r>
        <w:rPr>
          <w:rFonts w:eastAsia="Calibri"/>
          <w:color w:val="000000"/>
        </w:rPr>
        <w:t xml:space="preserve">(b) </w:t>
      </w:r>
      <w:r w:rsidR="00491664" w:rsidRPr="00491664">
        <w:rPr>
          <w:rFonts w:eastAsia="Calibri"/>
          <w:color w:val="000000"/>
        </w:rPr>
        <w:t>the same ‘type of ICT services’ as referred to in Annex III;</w:t>
      </w:r>
    </w:p>
    <w:p w14:paraId="1590A50B" w14:textId="4281144C" w:rsidR="00491664" w:rsidRPr="00491664" w:rsidRDefault="00491664" w:rsidP="00491664">
      <w:pPr>
        <w:spacing w:after="60"/>
        <w:rPr>
          <w:rFonts w:eastAsia="Times New Roman"/>
          <w:color w:val="000000"/>
          <w:szCs w:val="24"/>
          <w:lang w:eastAsia="en-GB"/>
        </w:rPr>
      </w:pPr>
      <w:r w:rsidRPr="00491664">
        <w:rPr>
          <w:rFonts w:eastAsia="Times New Roman"/>
          <w:color w:val="000000"/>
          <w:szCs w:val="24"/>
          <w:lang w:eastAsia="en-GB"/>
        </w:rPr>
        <w:t xml:space="preserve">Each ICT third-party service provider </w:t>
      </w:r>
      <w:r w:rsidR="00D56E51">
        <w:rPr>
          <w:rFonts w:eastAsia="Times New Roman"/>
          <w:color w:val="000000"/>
          <w:szCs w:val="24"/>
          <w:lang w:eastAsia="en-GB"/>
        </w:rPr>
        <w:t>that</w:t>
      </w:r>
      <w:r w:rsidR="00257275">
        <w:rPr>
          <w:rFonts w:eastAsia="Times New Roman"/>
          <w:color w:val="000000"/>
          <w:szCs w:val="24"/>
          <w:lang w:eastAsia="en-GB"/>
        </w:rPr>
        <w:t xml:space="preserve"> belongs</w:t>
      </w:r>
      <w:r w:rsidR="00257275" w:rsidRPr="00491664">
        <w:rPr>
          <w:rFonts w:eastAsia="Times New Roman"/>
          <w:color w:val="000000"/>
          <w:szCs w:val="24"/>
          <w:lang w:eastAsia="en-GB"/>
        </w:rPr>
        <w:t xml:space="preserve"> </w:t>
      </w:r>
      <w:r w:rsidRPr="00491664">
        <w:rPr>
          <w:rFonts w:eastAsia="Times New Roman"/>
          <w:color w:val="000000"/>
          <w:szCs w:val="24"/>
          <w:lang w:eastAsia="en-GB"/>
        </w:rPr>
        <w:t xml:space="preserve">to the same ICT service supply </w:t>
      </w:r>
      <w:r w:rsidR="00B72666">
        <w:rPr>
          <w:rFonts w:eastAsia="Times New Roman"/>
          <w:color w:val="000000"/>
          <w:szCs w:val="24"/>
          <w:lang w:eastAsia="en-GB"/>
        </w:rPr>
        <w:t xml:space="preserve">chain </w:t>
      </w:r>
      <w:r w:rsidRPr="00491664">
        <w:rPr>
          <w:rFonts w:eastAsia="Times New Roman"/>
          <w:color w:val="000000"/>
          <w:szCs w:val="24"/>
          <w:lang w:eastAsia="en-GB"/>
        </w:rPr>
        <w:t>is assigned with a ‘rank’ (</w:t>
      </w:r>
      <w:r w:rsidR="00460877">
        <w:rPr>
          <w:rFonts w:eastAsia="Times New Roman"/>
          <w:color w:val="000000"/>
          <w:szCs w:val="24"/>
          <w:lang w:eastAsia="en-GB"/>
        </w:rPr>
        <w:t xml:space="preserve">template </w:t>
      </w:r>
      <w:del w:id="681" w:author="ESAs" w:date="2024-09-05T12:08:00Z">
        <w:r w:rsidRPr="00491664" w:rsidDel="00402CE0">
          <w:rPr>
            <w:rFonts w:eastAsia="Times New Roman"/>
            <w:color w:val="000000"/>
            <w:szCs w:val="24"/>
            <w:lang w:eastAsia="en-GB"/>
          </w:rPr>
          <w:delText>RT.</w:delText>
        </w:r>
      </w:del>
      <w:ins w:id="682" w:author="ESAs" w:date="2024-09-05T12:08:00Z">
        <w:r w:rsidR="00402CE0">
          <w:rPr>
            <w:rFonts w:eastAsia="Times New Roman"/>
            <w:color w:val="000000"/>
            <w:szCs w:val="24"/>
            <w:lang w:eastAsia="en-GB"/>
          </w:rPr>
          <w:t>B_</w:t>
        </w:r>
      </w:ins>
      <w:r w:rsidRPr="00491664">
        <w:rPr>
          <w:rFonts w:eastAsia="Times New Roman"/>
          <w:color w:val="000000"/>
          <w:szCs w:val="24"/>
          <w:lang w:eastAsia="en-GB"/>
        </w:rPr>
        <w:t>05.02.00</w:t>
      </w:r>
      <w:r w:rsidR="005C0F45">
        <w:rPr>
          <w:rFonts w:eastAsia="Times New Roman"/>
          <w:color w:val="000000"/>
          <w:szCs w:val="24"/>
          <w:lang w:eastAsia="en-GB"/>
        </w:rPr>
        <w:t>5</w:t>
      </w:r>
      <w:r w:rsidRPr="00491664">
        <w:rPr>
          <w:rFonts w:eastAsia="Times New Roman"/>
          <w:color w:val="000000"/>
          <w:szCs w:val="24"/>
          <w:lang w:eastAsia="en-GB"/>
        </w:rPr>
        <w:t xml:space="preserve">0) to identify its position within the ICT service supply chain. </w:t>
      </w:r>
      <w:r w:rsidR="00B9498E">
        <w:rPr>
          <w:rFonts w:eastAsia="Times New Roman"/>
          <w:color w:val="000000"/>
          <w:szCs w:val="24"/>
          <w:lang w:eastAsia="en-GB"/>
        </w:rPr>
        <w:t>Where</w:t>
      </w:r>
      <w:r w:rsidRPr="00491664">
        <w:rPr>
          <w:rFonts w:eastAsia="Times New Roman"/>
          <w:color w:val="000000"/>
          <w:szCs w:val="24"/>
          <w:lang w:eastAsia="en-GB"/>
        </w:rPr>
        <w:t xml:space="preserve"> multiple ICT third-party service providers have the same position within the same ICT service supply chain, th</w:t>
      </w:r>
      <w:r w:rsidR="00B9498E">
        <w:rPr>
          <w:rFonts w:eastAsia="Times New Roman"/>
          <w:color w:val="000000"/>
          <w:szCs w:val="24"/>
          <w:lang w:eastAsia="en-GB"/>
        </w:rPr>
        <w:t>ose providers</w:t>
      </w:r>
      <w:r w:rsidR="00CD7465">
        <w:rPr>
          <w:rFonts w:eastAsia="Times New Roman"/>
          <w:color w:val="000000"/>
          <w:szCs w:val="24"/>
          <w:lang w:eastAsia="en-GB"/>
        </w:rPr>
        <w:t xml:space="preserve"> shall</w:t>
      </w:r>
      <w:r w:rsidRPr="00491664">
        <w:rPr>
          <w:rFonts w:eastAsia="Times New Roman"/>
          <w:color w:val="000000"/>
          <w:szCs w:val="24"/>
          <w:lang w:eastAsia="en-GB"/>
        </w:rPr>
        <w:t xml:space="preserve"> be assigned with the same ‘rank’. </w:t>
      </w:r>
      <w:r w:rsidR="00583AF2">
        <w:rPr>
          <w:rFonts w:eastAsia="Times New Roman"/>
          <w:color w:val="000000"/>
          <w:szCs w:val="24"/>
          <w:lang w:eastAsia="en-GB"/>
        </w:rPr>
        <w:t>In accordance with Article 2, t</w:t>
      </w:r>
      <w:r w:rsidRPr="00491664">
        <w:rPr>
          <w:rFonts w:eastAsia="Times New Roman"/>
          <w:color w:val="000000"/>
          <w:szCs w:val="24"/>
          <w:lang w:eastAsia="en-GB"/>
        </w:rPr>
        <w:t>he direct ICT third-party service providers are therefore at rank 1. If the rank is higher than 1, the ICT third-party service providers are subcontractors.</w:t>
      </w:r>
    </w:p>
    <w:p w14:paraId="69184A3F" w14:textId="786DA919" w:rsidR="00491664" w:rsidRPr="00491664" w:rsidRDefault="00BC3055" w:rsidP="00491664">
      <w:pPr>
        <w:spacing w:after="60"/>
        <w:rPr>
          <w:rFonts w:eastAsia="Times New Roman"/>
          <w:color w:val="000000"/>
          <w:szCs w:val="24"/>
          <w:lang w:eastAsia="en-GB"/>
        </w:rPr>
      </w:pPr>
      <w:r>
        <w:rPr>
          <w:rFonts w:eastAsia="Times New Roman"/>
          <w:color w:val="000000"/>
          <w:szCs w:val="24"/>
          <w:lang w:eastAsia="en-GB"/>
        </w:rPr>
        <w:t>T</w:t>
      </w:r>
      <w:r w:rsidR="00491664" w:rsidRPr="00491664">
        <w:rPr>
          <w:rFonts w:eastAsia="Times New Roman"/>
          <w:color w:val="000000"/>
          <w:szCs w:val="24"/>
          <w:lang w:eastAsia="en-GB"/>
        </w:rPr>
        <w:t xml:space="preserve">o link the ICT third-party service providers </w:t>
      </w:r>
      <w:r w:rsidR="001D14A9">
        <w:rPr>
          <w:rFonts w:eastAsia="Times New Roman"/>
          <w:color w:val="000000"/>
          <w:szCs w:val="24"/>
          <w:lang w:eastAsia="en-GB"/>
        </w:rPr>
        <w:t>that belong</w:t>
      </w:r>
      <w:r w:rsidR="001D14A9" w:rsidRPr="00491664">
        <w:rPr>
          <w:rFonts w:eastAsia="Times New Roman"/>
          <w:color w:val="000000"/>
          <w:szCs w:val="24"/>
          <w:lang w:eastAsia="en-GB"/>
        </w:rPr>
        <w:t xml:space="preserve"> </w:t>
      </w:r>
      <w:r w:rsidR="00491664" w:rsidRPr="00491664">
        <w:rPr>
          <w:rFonts w:eastAsia="Times New Roman"/>
          <w:color w:val="000000"/>
          <w:szCs w:val="24"/>
          <w:lang w:eastAsia="en-GB"/>
        </w:rPr>
        <w:t>to the same ICT service supply chain</w:t>
      </w:r>
      <w:r w:rsidR="00E5579E">
        <w:rPr>
          <w:rFonts w:eastAsia="Times New Roman"/>
          <w:color w:val="000000"/>
          <w:szCs w:val="24"/>
          <w:lang w:eastAsia="en-GB"/>
        </w:rPr>
        <w:t xml:space="preserve"> together</w:t>
      </w:r>
      <w:r w:rsidR="00491664" w:rsidRPr="00491664">
        <w:rPr>
          <w:rFonts w:eastAsia="Times New Roman"/>
          <w:color w:val="000000"/>
          <w:szCs w:val="24"/>
          <w:lang w:eastAsia="en-GB"/>
        </w:rPr>
        <w:t xml:space="preserve">, for each ICT subcontractor (i.e. where the ‘rank’ is higher than 1) </w:t>
      </w:r>
      <w:r>
        <w:rPr>
          <w:rFonts w:eastAsia="Times New Roman"/>
          <w:color w:val="000000"/>
          <w:szCs w:val="24"/>
          <w:lang w:eastAsia="en-GB"/>
        </w:rPr>
        <w:t>financial entities shall</w:t>
      </w:r>
      <w:r w:rsidR="00491664" w:rsidRPr="00491664">
        <w:rPr>
          <w:rFonts w:eastAsia="Times New Roman"/>
          <w:color w:val="000000"/>
          <w:szCs w:val="24"/>
          <w:lang w:eastAsia="en-GB"/>
        </w:rPr>
        <w:t xml:space="preserve"> identify the ICT third-party service provider </w:t>
      </w:r>
      <w:r w:rsidR="00965EA1">
        <w:rPr>
          <w:rFonts w:eastAsia="Times New Roman"/>
          <w:color w:val="000000"/>
          <w:szCs w:val="24"/>
          <w:lang w:eastAsia="en-GB"/>
        </w:rPr>
        <w:t>that receives</w:t>
      </w:r>
      <w:r w:rsidR="00491664" w:rsidRPr="00491664">
        <w:rPr>
          <w:rFonts w:eastAsia="Times New Roman"/>
          <w:color w:val="000000"/>
          <w:szCs w:val="24"/>
          <w:lang w:eastAsia="en-GB"/>
        </w:rPr>
        <w:t xml:space="preserve"> its subcontracted services. The identification of the ICT third-party service provider </w:t>
      </w:r>
      <w:r w:rsidR="00965EA1">
        <w:rPr>
          <w:rFonts w:eastAsia="Times New Roman"/>
          <w:color w:val="000000"/>
          <w:szCs w:val="24"/>
          <w:lang w:eastAsia="en-GB"/>
        </w:rPr>
        <w:t>that receives the</w:t>
      </w:r>
      <w:r w:rsidR="00491664" w:rsidRPr="00491664">
        <w:rPr>
          <w:rFonts w:eastAsia="Times New Roman"/>
          <w:color w:val="000000"/>
          <w:szCs w:val="24"/>
          <w:lang w:eastAsia="en-GB"/>
        </w:rPr>
        <w:t xml:space="preserve"> subcontracted services shall be carried out by using the columns </w:t>
      </w:r>
      <w:del w:id="683" w:author="ESAs" w:date="2024-09-05T12:08:00Z">
        <w:r w:rsidR="00491664" w:rsidRPr="00491664" w:rsidDel="00402CE0">
          <w:rPr>
            <w:rFonts w:eastAsia="Times New Roman"/>
            <w:color w:val="000000"/>
            <w:szCs w:val="24"/>
            <w:lang w:eastAsia="en-GB"/>
          </w:rPr>
          <w:delText>RT.</w:delText>
        </w:r>
      </w:del>
      <w:ins w:id="684"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05.02.</w:t>
      </w:r>
      <w:r w:rsidR="009C5E57" w:rsidRPr="00491664">
        <w:rPr>
          <w:rFonts w:eastAsia="Times New Roman"/>
          <w:color w:val="000000"/>
          <w:szCs w:val="24"/>
          <w:lang w:eastAsia="en-GB"/>
        </w:rPr>
        <w:t>00</w:t>
      </w:r>
      <w:r w:rsidR="009C5E57">
        <w:rPr>
          <w:rFonts w:eastAsia="Times New Roman"/>
          <w:color w:val="000000"/>
          <w:szCs w:val="24"/>
          <w:lang w:eastAsia="en-GB"/>
        </w:rPr>
        <w:t>60</w:t>
      </w:r>
      <w:r w:rsidR="009C5E57" w:rsidRPr="00491664">
        <w:rPr>
          <w:rFonts w:eastAsia="Times New Roman"/>
          <w:color w:val="000000"/>
          <w:szCs w:val="24"/>
          <w:lang w:eastAsia="en-GB"/>
        </w:rPr>
        <w:t xml:space="preserve"> </w:t>
      </w:r>
      <w:r w:rsidR="00491664" w:rsidRPr="00491664">
        <w:rPr>
          <w:rFonts w:eastAsia="Times New Roman"/>
          <w:color w:val="000000"/>
          <w:szCs w:val="24"/>
          <w:lang w:eastAsia="en-GB"/>
        </w:rPr>
        <w:t xml:space="preserve">and </w:t>
      </w:r>
      <w:del w:id="685" w:author="ESAs" w:date="2024-09-05T12:08:00Z">
        <w:r w:rsidR="00491664" w:rsidRPr="00491664" w:rsidDel="00402CE0">
          <w:rPr>
            <w:rFonts w:eastAsia="Times New Roman"/>
            <w:color w:val="000000"/>
            <w:szCs w:val="24"/>
            <w:lang w:eastAsia="en-GB"/>
          </w:rPr>
          <w:delText>RT.</w:delText>
        </w:r>
      </w:del>
      <w:ins w:id="686"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05.02.</w:t>
      </w:r>
      <w:r w:rsidR="009C5E57" w:rsidRPr="00491664">
        <w:rPr>
          <w:rFonts w:eastAsia="Times New Roman"/>
          <w:color w:val="000000"/>
          <w:szCs w:val="24"/>
          <w:lang w:eastAsia="en-GB"/>
        </w:rPr>
        <w:t>00</w:t>
      </w:r>
      <w:r w:rsidR="009C5E57">
        <w:rPr>
          <w:rFonts w:eastAsia="Times New Roman"/>
          <w:color w:val="000000"/>
          <w:szCs w:val="24"/>
          <w:lang w:eastAsia="en-GB"/>
        </w:rPr>
        <w:t>70</w:t>
      </w:r>
      <w:r w:rsidR="00491664" w:rsidRPr="00491664">
        <w:rPr>
          <w:rFonts w:eastAsia="Times New Roman"/>
          <w:color w:val="000000"/>
          <w:szCs w:val="24"/>
          <w:lang w:eastAsia="en-GB"/>
        </w:rPr>
        <w:t>.</w:t>
      </w:r>
    </w:p>
    <w:p w14:paraId="63E53604" w14:textId="77777777" w:rsidR="003E2922" w:rsidRDefault="00491664" w:rsidP="00491664">
      <w:pPr>
        <w:spacing w:after="60"/>
        <w:rPr>
          <w:rFonts w:eastAsia="Times New Roman"/>
          <w:color w:val="000000"/>
          <w:szCs w:val="24"/>
          <w:lang w:eastAsia="en-GB"/>
        </w:rPr>
      </w:pPr>
      <w:r w:rsidRPr="00491664">
        <w:rPr>
          <w:rFonts w:eastAsia="Times New Roman"/>
          <w:color w:val="000000"/>
          <w:szCs w:val="24"/>
          <w:lang w:eastAsia="en-GB"/>
        </w:rPr>
        <w:lastRenderedPageBreak/>
        <w:t>For each ICT service supply chain (i.e., a combination of a "contractual arrangement reference number" and a "type of ICT services</w:t>
      </w:r>
      <w:r w:rsidRPr="00491664" w:rsidDel="00D6093F">
        <w:rPr>
          <w:rFonts w:eastAsia="Times New Roman"/>
          <w:color w:val="000000"/>
          <w:szCs w:val="24"/>
          <w:lang w:eastAsia="en-GB"/>
        </w:rPr>
        <w:t xml:space="preserve"> </w:t>
      </w:r>
      <w:r w:rsidRPr="00491664">
        <w:rPr>
          <w:rFonts w:eastAsia="Times New Roman"/>
          <w:color w:val="000000"/>
          <w:szCs w:val="24"/>
          <w:lang w:eastAsia="en-GB"/>
        </w:rPr>
        <w:t xml:space="preserve">"), </w:t>
      </w:r>
      <w:r w:rsidR="00470BD4">
        <w:rPr>
          <w:rFonts w:eastAsia="Times New Roman"/>
          <w:color w:val="000000"/>
          <w:szCs w:val="24"/>
          <w:lang w:eastAsia="en-GB"/>
        </w:rPr>
        <w:t>where</w:t>
      </w:r>
      <w:r w:rsidRPr="00491664">
        <w:rPr>
          <w:rFonts w:eastAsia="Times New Roman"/>
          <w:color w:val="000000"/>
          <w:szCs w:val="24"/>
          <w:lang w:eastAsia="en-GB"/>
        </w:rPr>
        <w:t xml:space="preserve"> there are multiple ICT third-party service providers receiving </w:t>
      </w:r>
      <w:r w:rsidR="00073274">
        <w:rPr>
          <w:rFonts w:eastAsia="Times New Roman"/>
          <w:color w:val="000000"/>
          <w:szCs w:val="24"/>
          <w:lang w:eastAsia="en-GB"/>
        </w:rPr>
        <w:t xml:space="preserve">the </w:t>
      </w:r>
      <w:r w:rsidRPr="00491664">
        <w:rPr>
          <w:rFonts w:eastAsia="Times New Roman"/>
          <w:color w:val="000000"/>
          <w:szCs w:val="24"/>
          <w:lang w:eastAsia="en-GB"/>
        </w:rPr>
        <w:t xml:space="preserve">subcontracted services, all of </w:t>
      </w:r>
      <w:r w:rsidR="00E6327F">
        <w:rPr>
          <w:rFonts w:eastAsia="Times New Roman"/>
          <w:color w:val="000000"/>
          <w:szCs w:val="24"/>
          <w:lang w:eastAsia="en-GB"/>
        </w:rPr>
        <w:t>those</w:t>
      </w:r>
      <w:r w:rsidRPr="00491664">
        <w:rPr>
          <w:rFonts w:eastAsia="Times New Roman"/>
          <w:color w:val="000000"/>
          <w:szCs w:val="24"/>
          <w:lang w:eastAsia="en-GB"/>
        </w:rPr>
        <w:t xml:space="preserve"> service providers shall be reported in separate rows in the template. The same logic applies at each rank of the ICT service supply chain.</w:t>
      </w:r>
    </w:p>
    <w:p w14:paraId="6B561D34" w14:textId="77777777" w:rsidR="003E2922" w:rsidRPr="00491664" w:rsidRDefault="003E2922" w:rsidP="00491664">
      <w:pPr>
        <w:spacing w:after="60"/>
        <w:rPr>
          <w:rFonts w:eastAsia="Times New Roman"/>
          <w:color w:val="000000"/>
          <w:szCs w:val="24"/>
          <w:lang w:eastAsia="en-GB"/>
        </w:rPr>
      </w:pPr>
    </w:p>
    <w:tbl>
      <w:tblPr>
        <w:tblW w:w="5000" w:type="pct"/>
        <w:tblLook w:val="04A0" w:firstRow="1" w:lastRow="0" w:firstColumn="1" w:lastColumn="0" w:noHBand="0" w:noVBand="1"/>
      </w:tblPr>
      <w:tblGrid>
        <w:gridCol w:w="1970"/>
        <w:gridCol w:w="1897"/>
        <w:gridCol w:w="2328"/>
        <w:gridCol w:w="6743"/>
        <w:gridCol w:w="1623"/>
      </w:tblGrid>
      <w:tr w:rsidR="002D063B" w:rsidRPr="002D063B" w14:paraId="513550CB" w14:textId="77777777" w:rsidTr="004770C2">
        <w:trPr>
          <w:trHeight w:val="20"/>
          <w:tblHeader/>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475A"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02DD447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827" w:type="pct"/>
            <w:tcBorders>
              <w:top w:val="single" w:sz="4" w:space="0" w:color="auto"/>
              <w:left w:val="nil"/>
              <w:bottom w:val="single" w:sz="4" w:space="0" w:color="auto"/>
              <w:right w:val="single" w:sz="4" w:space="0" w:color="auto"/>
            </w:tcBorders>
            <w:shd w:val="clear" w:color="auto" w:fill="auto"/>
            <w:noWrap/>
            <w:vAlign w:val="center"/>
            <w:hideMark/>
          </w:tcPr>
          <w:p w14:paraId="7D97DA2C"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343" w:type="pct"/>
            <w:tcBorders>
              <w:top w:val="single" w:sz="4" w:space="0" w:color="auto"/>
              <w:left w:val="nil"/>
              <w:bottom w:val="single" w:sz="4" w:space="0" w:color="auto"/>
              <w:right w:val="single" w:sz="4" w:space="0" w:color="auto"/>
            </w:tcBorders>
            <w:shd w:val="clear" w:color="auto" w:fill="auto"/>
            <w:noWrap/>
            <w:vAlign w:val="center"/>
            <w:hideMark/>
          </w:tcPr>
          <w:p w14:paraId="4599C77E"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378700C5"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27C77B49"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hideMark/>
          </w:tcPr>
          <w:p w14:paraId="056963AD" w14:textId="21FD0F28" w:rsidR="00491664" w:rsidRPr="00491664" w:rsidRDefault="00491664" w:rsidP="00491664">
            <w:pPr>
              <w:spacing w:before="0" w:after="0"/>
              <w:jc w:val="left"/>
              <w:rPr>
                <w:rFonts w:eastAsia="Times New Roman"/>
                <w:b/>
                <w:bCs/>
                <w:color w:val="000000"/>
                <w:szCs w:val="24"/>
                <w:lang w:eastAsia="en-GB"/>
              </w:rPr>
            </w:pPr>
            <w:del w:id="687" w:author="ESAs" w:date="2024-09-05T12:08:00Z">
              <w:r w:rsidRPr="00491664" w:rsidDel="00402CE0">
                <w:rPr>
                  <w:rFonts w:eastAsia="Times New Roman"/>
                  <w:b/>
                  <w:bCs/>
                  <w:color w:val="000000"/>
                  <w:szCs w:val="24"/>
                  <w:lang w:eastAsia="en-GB"/>
                </w:rPr>
                <w:delText>RT.</w:delText>
              </w:r>
            </w:del>
            <w:ins w:id="68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05.02.0010</w:t>
            </w:r>
          </w:p>
        </w:tc>
        <w:tc>
          <w:tcPr>
            <w:tcW w:w="679" w:type="pct"/>
            <w:tcBorders>
              <w:top w:val="nil"/>
              <w:left w:val="nil"/>
              <w:bottom w:val="single" w:sz="4" w:space="0" w:color="auto"/>
              <w:right w:val="single" w:sz="4" w:space="0" w:color="auto"/>
            </w:tcBorders>
            <w:shd w:val="clear" w:color="auto" w:fill="auto"/>
            <w:hideMark/>
          </w:tcPr>
          <w:p w14:paraId="372194D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827" w:type="pct"/>
            <w:tcBorders>
              <w:top w:val="nil"/>
              <w:left w:val="nil"/>
              <w:bottom w:val="single" w:sz="4" w:space="0" w:color="auto"/>
              <w:right w:val="single" w:sz="4" w:space="0" w:color="auto"/>
            </w:tcBorders>
            <w:shd w:val="clear" w:color="auto" w:fill="auto"/>
            <w:noWrap/>
            <w:hideMark/>
          </w:tcPr>
          <w:p w14:paraId="1E58411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43" w:type="pct"/>
            <w:tcBorders>
              <w:top w:val="nil"/>
              <w:left w:val="nil"/>
              <w:bottom w:val="single" w:sz="4" w:space="0" w:color="auto"/>
              <w:right w:val="single" w:sz="4" w:space="0" w:color="auto"/>
            </w:tcBorders>
            <w:shd w:val="clear" w:color="auto" w:fill="auto"/>
            <w:hideMark/>
          </w:tcPr>
          <w:p w14:paraId="3AC5FDA7" w14:textId="043B3ABD"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689" w:author="ESAs" w:date="2024-09-05T12:08:00Z">
              <w:r w:rsidRPr="00491664" w:rsidDel="00402CE0">
                <w:rPr>
                  <w:rFonts w:eastAsia="Times New Roman"/>
                  <w:b/>
                  <w:bCs/>
                  <w:color w:val="000000"/>
                  <w:szCs w:val="24"/>
                  <w:lang w:eastAsia="en-GB"/>
                </w:rPr>
                <w:delText>RT.</w:delText>
              </w:r>
            </w:del>
            <w:ins w:id="69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02.01.0010</w:t>
            </w:r>
          </w:p>
        </w:tc>
        <w:tc>
          <w:tcPr>
            <w:tcW w:w="571" w:type="pct"/>
            <w:tcBorders>
              <w:top w:val="nil"/>
              <w:left w:val="nil"/>
              <w:bottom w:val="single" w:sz="4" w:space="0" w:color="auto"/>
              <w:right w:val="single" w:sz="4" w:space="0" w:color="auto"/>
            </w:tcBorders>
            <w:shd w:val="clear" w:color="auto" w:fill="auto"/>
            <w:hideMark/>
          </w:tcPr>
          <w:p w14:paraId="58A0B18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2D44CFC0"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tcPr>
          <w:p w14:paraId="2AD160EF" w14:textId="6F4929E4" w:rsidR="00491664" w:rsidRPr="00491664" w:rsidRDefault="00491664" w:rsidP="00491664">
            <w:pPr>
              <w:spacing w:before="0" w:after="0"/>
              <w:jc w:val="left"/>
              <w:rPr>
                <w:rFonts w:eastAsia="Times New Roman"/>
                <w:b/>
                <w:bCs/>
                <w:color w:val="000000"/>
                <w:szCs w:val="24"/>
                <w:lang w:eastAsia="en-GB"/>
              </w:rPr>
            </w:pPr>
            <w:del w:id="691" w:author="ESAs" w:date="2024-09-05T12:08:00Z">
              <w:r w:rsidRPr="00491664" w:rsidDel="00402CE0">
                <w:rPr>
                  <w:rFonts w:eastAsia="Times New Roman"/>
                  <w:b/>
                  <w:bCs/>
                  <w:color w:val="000000"/>
                  <w:szCs w:val="24"/>
                  <w:lang w:eastAsia="en-GB"/>
                </w:rPr>
                <w:delText>RT.</w:delText>
              </w:r>
            </w:del>
            <w:ins w:id="69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05.02.0020</w:t>
            </w:r>
          </w:p>
        </w:tc>
        <w:tc>
          <w:tcPr>
            <w:tcW w:w="679" w:type="pct"/>
            <w:tcBorders>
              <w:top w:val="nil"/>
              <w:left w:val="nil"/>
              <w:bottom w:val="single" w:sz="4" w:space="0" w:color="auto"/>
              <w:right w:val="single" w:sz="4" w:space="0" w:color="auto"/>
            </w:tcBorders>
            <w:shd w:val="clear" w:color="auto" w:fill="auto"/>
          </w:tcPr>
          <w:p w14:paraId="3D807A41"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ICT services</w:t>
            </w:r>
          </w:p>
        </w:tc>
        <w:tc>
          <w:tcPr>
            <w:tcW w:w="827" w:type="pct"/>
            <w:tcBorders>
              <w:top w:val="nil"/>
              <w:left w:val="nil"/>
              <w:bottom w:val="single" w:sz="4" w:space="0" w:color="auto"/>
              <w:right w:val="single" w:sz="4" w:space="0" w:color="auto"/>
            </w:tcBorders>
            <w:shd w:val="clear" w:color="auto" w:fill="auto"/>
            <w:noWrap/>
          </w:tcPr>
          <w:p w14:paraId="04DEE9C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w:t>
            </w:r>
          </w:p>
          <w:p w14:paraId="76BA584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options</w:t>
            </w:r>
          </w:p>
        </w:tc>
        <w:tc>
          <w:tcPr>
            <w:tcW w:w="2343" w:type="pct"/>
            <w:tcBorders>
              <w:top w:val="nil"/>
              <w:left w:val="nil"/>
              <w:bottom w:val="single" w:sz="4" w:space="0" w:color="auto"/>
              <w:right w:val="single" w:sz="4" w:space="0" w:color="auto"/>
            </w:tcBorders>
            <w:shd w:val="clear" w:color="auto" w:fill="auto"/>
          </w:tcPr>
          <w:p w14:paraId="65DA2483"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One of the types of ICT services referred to in Annex III</w:t>
            </w:r>
          </w:p>
        </w:tc>
        <w:tc>
          <w:tcPr>
            <w:tcW w:w="571" w:type="pct"/>
            <w:tcBorders>
              <w:top w:val="nil"/>
              <w:left w:val="nil"/>
              <w:bottom w:val="single" w:sz="4" w:space="0" w:color="auto"/>
              <w:right w:val="single" w:sz="4" w:space="0" w:color="auto"/>
            </w:tcBorders>
            <w:shd w:val="clear" w:color="auto" w:fill="auto"/>
          </w:tcPr>
          <w:p w14:paraId="7CB7ABC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2ADA241"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hideMark/>
          </w:tcPr>
          <w:p w14:paraId="43E2BAE9" w14:textId="64D909BC" w:rsidR="00491664" w:rsidRPr="00491664" w:rsidRDefault="00491664" w:rsidP="00491664">
            <w:pPr>
              <w:spacing w:before="0" w:after="0"/>
              <w:jc w:val="left"/>
              <w:rPr>
                <w:rFonts w:eastAsia="Times New Roman"/>
                <w:b/>
                <w:bCs/>
                <w:color w:val="000000"/>
                <w:szCs w:val="24"/>
                <w:lang w:eastAsia="en-GB"/>
              </w:rPr>
            </w:pPr>
            <w:del w:id="693" w:author="ESAs" w:date="2024-09-05T12:08:00Z">
              <w:r w:rsidRPr="00491664" w:rsidDel="00402CE0">
                <w:rPr>
                  <w:rFonts w:eastAsia="Times New Roman"/>
                  <w:b/>
                  <w:bCs/>
                  <w:color w:val="000000"/>
                  <w:szCs w:val="24"/>
                  <w:lang w:eastAsia="en-GB"/>
                </w:rPr>
                <w:delText>RT.</w:delText>
              </w:r>
            </w:del>
            <w:ins w:id="69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05.02.0030</w:t>
            </w:r>
          </w:p>
        </w:tc>
        <w:tc>
          <w:tcPr>
            <w:tcW w:w="679" w:type="pct"/>
            <w:tcBorders>
              <w:top w:val="nil"/>
              <w:left w:val="nil"/>
              <w:bottom w:val="single" w:sz="4" w:space="0" w:color="auto"/>
              <w:right w:val="single" w:sz="4" w:space="0" w:color="auto"/>
            </w:tcBorders>
            <w:shd w:val="clear" w:color="auto" w:fill="auto"/>
            <w:hideMark/>
          </w:tcPr>
          <w:p w14:paraId="6C296564"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ICT third-party service provider</w:t>
            </w:r>
          </w:p>
        </w:tc>
        <w:tc>
          <w:tcPr>
            <w:tcW w:w="827" w:type="pct"/>
            <w:tcBorders>
              <w:top w:val="nil"/>
              <w:left w:val="nil"/>
              <w:bottom w:val="single" w:sz="4" w:space="0" w:color="auto"/>
              <w:right w:val="single" w:sz="4" w:space="0" w:color="auto"/>
            </w:tcBorders>
            <w:shd w:val="clear" w:color="auto" w:fill="auto"/>
            <w:noWrap/>
            <w:hideMark/>
          </w:tcPr>
          <w:p w14:paraId="0B23AAF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43" w:type="pct"/>
            <w:tcBorders>
              <w:top w:val="nil"/>
              <w:left w:val="nil"/>
              <w:bottom w:val="single" w:sz="4" w:space="0" w:color="auto"/>
              <w:right w:val="single" w:sz="4" w:space="0" w:color="auto"/>
            </w:tcBorders>
            <w:shd w:val="clear" w:color="auto" w:fill="auto"/>
            <w:hideMark/>
          </w:tcPr>
          <w:p w14:paraId="61B67F37" w14:textId="77777777" w:rsidR="002B11CB" w:rsidRPr="004F35B4" w:rsidRDefault="00491664" w:rsidP="002B11CB">
            <w:pPr>
              <w:spacing w:before="0" w:after="0"/>
              <w:jc w:val="left"/>
              <w:rPr>
                <w:ins w:id="695" w:author="ESAs" w:date="2024-09-05T12:52:00Z"/>
                <w:rFonts w:eastAsia="Times New Roman"/>
                <w:color w:val="000000"/>
                <w:szCs w:val="24"/>
                <w:lang w:eastAsia="en-GB"/>
              </w:rPr>
            </w:pPr>
            <w:r w:rsidRPr="00491664">
              <w:rPr>
                <w:rFonts w:eastAsia="Times New Roman"/>
                <w:b/>
                <w:bCs/>
                <w:color w:val="000000"/>
                <w:szCs w:val="24"/>
                <w:lang w:eastAsia="en-GB"/>
              </w:rPr>
              <w:t xml:space="preserve">As reported in </w:t>
            </w:r>
            <w:del w:id="696" w:author="ESAs" w:date="2024-09-05T12:08:00Z">
              <w:r w:rsidRPr="00491664" w:rsidDel="00402CE0">
                <w:rPr>
                  <w:rFonts w:eastAsia="Times New Roman"/>
                  <w:b/>
                  <w:bCs/>
                  <w:color w:val="000000"/>
                  <w:szCs w:val="24"/>
                  <w:lang w:eastAsia="en-GB"/>
                </w:rPr>
                <w:delText>RT.</w:delText>
              </w:r>
            </w:del>
            <w:ins w:id="69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05.01.0010</w:t>
            </w:r>
            <w:ins w:id="698" w:author="ESAs" w:date="2024-09-05T12:52:00Z">
              <w:r w:rsidR="002B11CB">
                <w:rPr>
                  <w:rFonts w:eastAsia="Times New Roman"/>
                  <w:b/>
                  <w:bCs/>
                  <w:color w:val="000000"/>
                  <w:szCs w:val="24"/>
                  <w:lang w:eastAsia="en-GB"/>
                </w:rPr>
                <w:t xml:space="preserve"> </w:t>
              </w:r>
              <w:r w:rsidR="002B11CB" w:rsidRPr="004F35B4">
                <w:rPr>
                  <w:rFonts w:eastAsia="Times New Roman"/>
                  <w:color w:val="000000"/>
                  <w:szCs w:val="24"/>
                  <w:lang w:eastAsia="en-GB"/>
                </w:rPr>
                <w:t>for that ICT third-party service provider</w:t>
              </w:r>
              <w:r w:rsidR="002B11CB">
                <w:rPr>
                  <w:rFonts w:eastAsia="Times New Roman"/>
                  <w:color w:val="000000"/>
                  <w:szCs w:val="24"/>
                  <w:lang w:eastAsia="en-GB"/>
                </w:rPr>
                <w:t>.</w:t>
              </w:r>
            </w:ins>
          </w:p>
          <w:p w14:paraId="025AE00F" w14:textId="77777777" w:rsidR="00491664" w:rsidRDefault="00491664" w:rsidP="00491664">
            <w:pPr>
              <w:spacing w:before="0" w:after="0"/>
              <w:jc w:val="left"/>
              <w:rPr>
                <w:ins w:id="699" w:author="ESAs" w:date="2024-09-05T12:52:00Z"/>
                <w:rFonts w:eastAsia="Times New Roman"/>
                <w:color w:val="000000"/>
                <w:szCs w:val="24"/>
                <w:lang w:eastAsia="en-GB"/>
              </w:rPr>
            </w:pPr>
          </w:p>
          <w:p w14:paraId="73525DB6" w14:textId="77777777" w:rsidR="002B11CB" w:rsidRPr="009578AB" w:rsidRDefault="002B11CB" w:rsidP="002B11CB">
            <w:pPr>
              <w:spacing w:before="0" w:after="0"/>
              <w:jc w:val="left"/>
              <w:rPr>
                <w:ins w:id="700" w:author="ESAs" w:date="2024-09-05T12:52:00Z"/>
                <w:rFonts w:eastAsia="Times New Roman"/>
                <w:color w:val="000000"/>
                <w:szCs w:val="24"/>
                <w:lang w:eastAsia="en-GB"/>
              </w:rPr>
            </w:pPr>
            <w:ins w:id="701" w:author="ESAs" w:date="2024-09-05T12:52:00Z">
              <w:r>
                <w:rPr>
                  <w:rFonts w:eastAsia="Times New Roman"/>
                  <w:color w:val="000000"/>
                  <w:szCs w:val="24"/>
                  <w:lang w:eastAsia="en-GB"/>
                </w:rPr>
                <w:t>Examples</w:t>
              </w:r>
              <w:r w:rsidRPr="009578AB">
                <w:rPr>
                  <w:rFonts w:eastAsia="Times New Roman"/>
                  <w:color w:val="000000"/>
                  <w:szCs w:val="24"/>
                  <w:lang w:eastAsia="en-GB"/>
                </w:rPr>
                <w:t>:</w:t>
              </w:r>
            </w:ins>
          </w:p>
          <w:p w14:paraId="39E20D26" w14:textId="77777777" w:rsidR="002B11CB" w:rsidRPr="00332059" w:rsidRDefault="002B11CB" w:rsidP="002B11CB">
            <w:pPr>
              <w:pStyle w:val="ListParagraph"/>
              <w:numPr>
                <w:ilvl w:val="0"/>
                <w:numId w:val="52"/>
              </w:numPr>
              <w:spacing w:after="0"/>
              <w:rPr>
                <w:ins w:id="702" w:author="ESAs" w:date="2024-09-05T12:52:00Z"/>
                <w:rFonts w:ascii="Times New Roman" w:hAnsi="Times New Roman"/>
                <w:color w:val="000000"/>
                <w:sz w:val="24"/>
                <w:szCs w:val="24"/>
              </w:rPr>
            </w:pPr>
            <w:ins w:id="703" w:author="ESAs" w:date="2024-09-05T12:52:00Z">
              <w:r w:rsidRPr="00332059">
                <w:rPr>
                  <w:rFonts w:ascii="Times New Roman" w:hAnsi="Times New Roman"/>
                  <w:color w:val="000000"/>
                  <w:sz w:val="24"/>
                  <w:szCs w:val="24"/>
                </w:rPr>
                <w:t>The identification code of the direct ICT third-party service provider providing ICT service to the financial entity making use of it;</w:t>
              </w:r>
            </w:ins>
          </w:p>
          <w:p w14:paraId="301F494A" w14:textId="77777777" w:rsidR="002B11CB" w:rsidRDefault="002B11CB" w:rsidP="002B11CB">
            <w:pPr>
              <w:pStyle w:val="ListParagraph"/>
              <w:numPr>
                <w:ilvl w:val="0"/>
                <w:numId w:val="52"/>
              </w:numPr>
              <w:spacing w:after="0"/>
              <w:rPr>
                <w:ins w:id="704" w:author="ESAs" w:date="2024-09-05T12:52:00Z"/>
                <w:color w:val="000000"/>
                <w:szCs w:val="24"/>
              </w:rPr>
            </w:pPr>
            <w:ins w:id="705" w:author="ESAs" w:date="2024-09-05T12:52:00Z">
              <w:r w:rsidRPr="00332059">
                <w:rPr>
                  <w:rFonts w:ascii="Times New Roman" w:hAnsi="Times New Roman"/>
                  <w:color w:val="000000"/>
                  <w:sz w:val="24"/>
                  <w:szCs w:val="24"/>
                </w:rPr>
                <w:t>The identification code of the subcontractor at rank 2 providing service to the direct ICT third-party service provider.</w:t>
              </w:r>
            </w:ins>
          </w:p>
          <w:p w14:paraId="7263508C" w14:textId="313B5366" w:rsidR="002B11CB" w:rsidRPr="00491664" w:rsidRDefault="002B11CB" w:rsidP="00491664">
            <w:pPr>
              <w:spacing w:before="0" w:after="0"/>
              <w:jc w:val="left"/>
              <w:rPr>
                <w:rFonts w:eastAsia="Times New Roman"/>
                <w:color w:val="000000"/>
                <w:szCs w:val="24"/>
                <w:lang w:eastAsia="en-GB"/>
              </w:rPr>
            </w:pPr>
          </w:p>
        </w:tc>
        <w:tc>
          <w:tcPr>
            <w:tcW w:w="571" w:type="pct"/>
            <w:tcBorders>
              <w:top w:val="nil"/>
              <w:left w:val="nil"/>
              <w:bottom w:val="single" w:sz="4" w:space="0" w:color="auto"/>
              <w:right w:val="single" w:sz="4" w:space="0" w:color="auto"/>
            </w:tcBorders>
            <w:shd w:val="clear" w:color="auto" w:fill="auto"/>
            <w:hideMark/>
          </w:tcPr>
          <w:p w14:paraId="6716043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05968DB8"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hideMark/>
          </w:tcPr>
          <w:p w14:paraId="6A366862" w14:textId="33F82C36" w:rsidR="00491664" w:rsidRPr="00491664" w:rsidRDefault="00491664" w:rsidP="00491664">
            <w:pPr>
              <w:spacing w:before="0" w:after="0"/>
              <w:jc w:val="left"/>
              <w:rPr>
                <w:rFonts w:eastAsia="Times New Roman"/>
                <w:b/>
                <w:bCs/>
                <w:color w:val="000000"/>
                <w:szCs w:val="24"/>
                <w:lang w:eastAsia="en-GB"/>
              </w:rPr>
            </w:pPr>
            <w:del w:id="706" w:author="ESAs" w:date="2024-09-05T12:08:00Z">
              <w:r w:rsidRPr="00491664" w:rsidDel="00402CE0">
                <w:rPr>
                  <w:rFonts w:eastAsia="Times New Roman"/>
                  <w:b/>
                  <w:bCs/>
                  <w:color w:val="000000"/>
                  <w:szCs w:val="24"/>
                  <w:lang w:eastAsia="en-GB"/>
                </w:rPr>
                <w:delText>RT.</w:delText>
              </w:r>
            </w:del>
            <w:ins w:id="70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05.02.0040</w:t>
            </w:r>
          </w:p>
        </w:tc>
        <w:tc>
          <w:tcPr>
            <w:tcW w:w="679" w:type="pct"/>
            <w:tcBorders>
              <w:top w:val="nil"/>
              <w:left w:val="nil"/>
              <w:bottom w:val="single" w:sz="4" w:space="0" w:color="auto"/>
              <w:right w:val="single" w:sz="4" w:space="0" w:color="auto"/>
            </w:tcBorders>
            <w:shd w:val="clear" w:color="auto" w:fill="auto"/>
            <w:hideMark/>
          </w:tcPr>
          <w:p w14:paraId="444F7076"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code to identify the ICT third-party service provider</w:t>
            </w:r>
          </w:p>
        </w:tc>
        <w:tc>
          <w:tcPr>
            <w:tcW w:w="827" w:type="pct"/>
            <w:tcBorders>
              <w:top w:val="nil"/>
              <w:left w:val="nil"/>
              <w:bottom w:val="single" w:sz="4" w:space="0" w:color="auto"/>
              <w:right w:val="single" w:sz="4" w:space="0" w:color="auto"/>
            </w:tcBorders>
            <w:shd w:val="clear" w:color="auto" w:fill="auto"/>
            <w:noWrap/>
            <w:hideMark/>
          </w:tcPr>
          <w:p w14:paraId="369A382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Pattern</w:t>
            </w:r>
          </w:p>
        </w:tc>
        <w:tc>
          <w:tcPr>
            <w:tcW w:w="2343" w:type="pct"/>
            <w:tcBorders>
              <w:top w:val="nil"/>
              <w:left w:val="nil"/>
              <w:bottom w:val="single" w:sz="4" w:space="0" w:color="auto"/>
              <w:right w:val="single" w:sz="4" w:space="0" w:color="auto"/>
            </w:tcBorders>
            <w:shd w:val="clear" w:color="auto" w:fill="auto"/>
            <w:hideMark/>
          </w:tcPr>
          <w:p w14:paraId="556A2A54" w14:textId="11D1A34A"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708" w:author="ESAs" w:date="2024-09-05T12:08:00Z">
              <w:r w:rsidRPr="00491664" w:rsidDel="00402CE0">
                <w:rPr>
                  <w:rFonts w:eastAsia="Times New Roman"/>
                  <w:b/>
                  <w:bCs/>
                  <w:color w:val="000000"/>
                  <w:szCs w:val="24"/>
                  <w:lang w:eastAsia="en-GB"/>
                </w:rPr>
                <w:delText>RT.</w:delText>
              </w:r>
            </w:del>
            <w:ins w:id="70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05.01.0020</w:t>
            </w:r>
            <w:ins w:id="710" w:author="ESAs" w:date="2024-09-05T12:52:00Z">
              <w:r w:rsidR="002B11CB">
                <w:rPr>
                  <w:rFonts w:eastAsia="Times New Roman"/>
                  <w:b/>
                  <w:bCs/>
                  <w:color w:val="000000"/>
                  <w:szCs w:val="24"/>
                  <w:lang w:eastAsia="en-GB"/>
                </w:rPr>
                <w:t xml:space="preserve"> </w:t>
              </w:r>
              <w:r w:rsidR="002B11CB" w:rsidRPr="002B11CB">
                <w:rPr>
                  <w:rFonts w:eastAsia="Times New Roman"/>
                  <w:color w:val="000000"/>
                  <w:szCs w:val="24"/>
                  <w:lang w:eastAsia="en-GB"/>
                  <w:rPrChange w:id="711" w:author="ESAs" w:date="2024-09-05T12:53:00Z">
                    <w:rPr>
                      <w:rFonts w:eastAsia="Times New Roman"/>
                      <w:b/>
                      <w:bCs/>
                      <w:color w:val="000000"/>
                      <w:szCs w:val="24"/>
                      <w:lang w:eastAsia="en-GB"/>
                    </w:rPr>
                  </w:rPrChange>
                </w:rPr>
                <w:t>for that ICT third-par</w:t>
              </w:r>
            </w:ins>
            <w:ins w:id="712" w:author="ESAs" w:date="2024-09-05T12:53:00Z">
              <w:r w:rsidR="002B11CB" w:rsidRPr="002B11CB">
                <w:rPr>
                  <w:rFonts w:eastAsia="Times New Roman"/>
                  <w:color w:val="000000"/>
                  <w:szCs w:val="24"/>
                  <w:lang w:eastAsia="en-GB"/>
                  <w:rPrChange w:id="713" w:author="ESAs" w:date="2024-09-05T12:53:00Z">
                    <w:rPr>
                      <w:rFonts w:eastAsia="Times New Roman"/>
                      <w:b/>
                      <w:bCs/>
                      <w:color w:val="000000"/>
                      <w:szCs w:val="24"/>
                      <w:lang w:eastAsia="en-GB"/>
                    </w:rPr>
                  </w:rPrChange>
                </w:rPr>
                <w:t>ty service provider</w:t>
              </w:r>
              <w:r w:rsidR="002B11CB">
                <w:rPr>
                  <w:rFonts w:eastAsia="Times New Roman"/>
                  <w:color w:val="000000"/>
                  <w:szCs w:val="24"/>
                  <w:lang w:eastAsia="en-GB"/>
                </w:rPr>
                <w:t>.</w:t>
              </w:r>
            </w:ins>
          </w:p>
        </w:tc>
        <w:tc>
          <w:tcPr>
            <w:tcW w:w="571" w:type="pct"/>
            <w:tcBorders>
              <w:top w:val="nil"/>
              <w:left w:val="nil"/>
              <w:bottom w:val="single" w:sz="4" w:space="0" w:color="auto"/>
              <w:right w:val="single" w:sz="4" w:space="0" w:color="auto"/>
            </w:tcBorders>
            <w:shd w:val="clear" w:color="auto" w:fill="auto"/>
            <w:hideMark/>
          </w:tcPr>
          <w:p w14:paraId="64E6CEC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35E835EE"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hideMark/>
          </w:tcPr>
          <w:p w14:paraId="7BC789E2" w14:textId="6689022D" w:rsidR="00491664" w:rsidRPr="00491664" w:rsidRDefault="00491664" w:rsidP="00491664">
            <w:pPr>
              <w:spacing w:before="0" w:after="0"/>
              <w:jc w:val="left"/>
              <w:rPr>
                <w:rFonts w:eastAsia="Times New Roman"/>
                <w:b/>
                <w:bCs/>
                <w:color w:val="000000"/>
                <w:szCs w:val="24"/>
                <w:lang w:eastAsia="en-GB"/>
              </w:rPr>
            </w:pPr>
            <w:del w:id="714" w:author="ESAs" w:date="2024-09-05T12:08:00Z">
              <w:r w:rsidRPr="00491664" w:rsidDel="00402CE0">
                <w:rPr>
                  <w:rFonts w:eastAsia="Times New Roman"/>
                  <w:b/>
                  <w:bCs/>
                  <w:color w:val="000000"/>
                  <w:szCs w:val="24"/>
                  <w:lang w:eastAsia="en-GB"/>
                </w:rPr>
                <w:delText>RT.</w:delText>
              </w:r>
            </w:del>
            <w:ins w:id="71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05.02.0050</w:t>
            </w:r>
          </w:p>
        </w:tc>
        <w:tc>
          <w:tcPr>
            <w:tcW w:w="679" w:type="pct"/>
            <w:tcBorders>
              <w:top w:val="nil"/>
              <w:left w:val="nil"/>
              <w:bottom w:val="single" w:sz="4" w:space="0" w:color="auto"/>
              <w:right w:val="single" w:sz="4" w:space="0" w:color="auto"/>
            </w:tcBorders>
            <w:shd w:val="clear" w:color="auto" w:fill="auto"/>
            <w:hideMark/>
          </w:tcPr>
          <w:p w14:paraId="31018C3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Rank</w:t>
            </w:r>
          </w:p>
        </w:tc>
        <w:tc>
          <w:tcPr>
            <w:tcW w:w="827" w:type="pct"/>
            <w:tcBorders>
              <w:top w:val="nil"/>
              <w:left w:val="nil"/>
              <w:bottom w:val="single" w:sz="4" w:space="0" w:color="auto"/>
              <w:right w:val="single" w:sz="4" w:space="0" w:color="auto"/>
            </w:tcBorders>
            <w:shd w:val="clear" w:color="auto" w:fill="auto"/>
            <w:noWrap/>
            <w:hideMark/>
          </w:tcPr>
          <w:p w14:paraId="236D60E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Natural number</w:t>
            </w:r>
          </w:p>
        </w:tc>
        <w:tc>
          <w:tcPr>
            <w:tcW w:w="2343" w:type="pct"/>
            <w:tcBorders>
              <w:top w:val="nil"/>
              <w:left w:val="nil"/>
              <w:bottom w:val="single" w:sz="4" w:space="0" w:color="auto"/>
              <w:right w:val="single" w:sz="4" w:space="0" w:color="auto"/>
            </w:tcBorders>
            <w:shd w:val="clear" w:color="auto" w:fill="auto"/>
            <w:hideMark/>
          </w:tcPr>
          <w:p w14:paraId="362BD4AA" w14:textId="77777777" w:rsidR="00491664" w:rsidRPr="00491664" w:rsidRDefault="007F4DDC" w:rsidP="001E747B">
            <w:pPr>
              <w:spacing w:before="0" w:after="0"/>
              <w:rPr>
                <w:rFonts w:eastAsia="Times New Roman"/>
                <w:color w:val="000000"/>
                <w:szCs w:val="24"/>
                <w:lang w:eastAsia="en-GB"/>
              </w:rPr>
            </w:pPr>
            <w:r>
              <w:rPr>
                <w:rFonts w:eastAsia="Times New Roman"/>
                <w:color w:val="000000"/>
                <w:szCs w:val="24"/>
                <w:lang w:eastAsia="en-GB"/>
              </w:rPr>
              <w:t>Where</w:t>
            </w:r>
            <w:r w:rsidR="00491664" w:rsidRPr="00491664">
              <w:rPr>
                <w:rFonts w:eastAsia="Times New Roman"/>
                <w:color w:val="000000"/>
                <w:szCs w:val="24"/>
                <w:lang w:eastAsia="en-GB"/>
              </w:rPr>
              <w:t xml:space="preserve"> the ICT third-party service provider is signing the contractual arrangement with the financial entity, it is considered as a direct ICT third-party service provider and the ‘rank’ to be reported shall be 1;</w:t>
            </w:r>
            <w:r w:rsidR="00491664" w:rsidRPr="00491664">
              <w:rPr>
                <w:rFonts w:eastAsia="Times New Roman"/>
                <w:color w:val="000000"/>
                <w:szCs w:val="24"/>
                <w:lang w:eastAsia="en-GB"/>
              </w:rPr>
              <w:br/>
            </w:r>
            <w:r w:rsidR="00491664" w:rsidRPr="00491664">
              <w:rPr>
                <w:rFonts w:eastAsia="Times New Roman"/>
                <w:color w:val="000000"/>
                <w:szCs w:val="24"/>
                <w:lang w:eastAsia="en-GB"/>
              </w:rPr>
              <w:br/>
            </w:r>
            <w:r>
              <w:rPr>
                <w:rFonts w:eastAsia="Times New Roman"/>
                <w:color w:val="000000"/>
                <w:szCs w:val="24"/>
                <w:lang w:eastAsia="en-GB"/>
              </w:rPr>
              <w:t>Where</w:t>
            </w:r>
            <w:r w:rsidR="00491664" w:rsidRPr="00491664">
              <w:rPr>
                <w:rFonts w:eastAsia="Times New Roman"/>
                <w:color w:val="000000"/>
                <w:szCs w:val="24"/>
                <w:lang w:eastAsia="en-GB"/>
              </w:rPr>
              <w:t xml:space="preserve"> the ICT third-party service provider is signing the contract with the direct ICT third-party service provider, it is considered as a subcontractor and the ‘rank’ to be reported shall be 2;</w:t>
            </w:r>
            <w:r w:rsidR="00491664" w:rsidRPr="00491664">
              <w:rPr>
                <w:rFonts w:eastAsia="Times New Roman"/>
                <w:color w:val="000000"/>
                <w:szCs w:val="24"/>
                <w:lang w:eastAsia="en-GB"/>
              </w:rPr>
              <w:br/>
            </w:r>
            <w:r w:rsidR="00491664" w:rsidRPr="00491664">
              <w:rPr>
                <w:rFonts w:eastAsia="Times New Roman"/>
                <w:color w:val="000000"/>
                <w:szCs w:val="24"/>
                <w:lang w:eastAsia="en-GB"/>
              </w:rPr>
              <w:lastRenderedPageBreak/>
              <w:br/>
              <w:t>The same logic apply to all the following subcontractors by incrementing the ‘rank’.</w:t>
            </w:r>
            <w:r w:rsidR="00491664" w:rsidRPr="00491664">
              <w:rPr>
                <w:rFonts w:eastAsia="Times New Roman"/>
                <w:color w:val="000000"/>
                <w:szCs w:val="24"/>
                <w:lang w:eastAsia="en-GB"/>
              </w:rPr>
              <w:br/>
            </w:r>
            <w:r w:rsidR="00491664" w:rsidRPr="00491664">
              <w:rPr>
                <w:rFonts w:eastAsia="Times New Roman"/>
                <w:color w:val="000000"/>
                <w:szCs w:val="24"/>
                <w:lang w:eastAsia="en-GB"/>
              </w:rPr>
              <w:br/>
            </w:r>
            <w:r w:rsidR="002243BD">
              <w:rPr>
                <w:rFonts w:eastAsia="Times New Roman"/>
                <w:color w:val="000000"/>
                <w:szCs w:val="24"/>
                <w:lang w:eastAsia="en-GB"/>
              </w:rPr>
              <w:t>Where</w:t>
            </w:r>
            <w:r w:rsidR="00491664" w:rsidRPr="00491664">
              <w:rPr>
                <w:rFonts w:eastAsia="Times New Roman"/>
                <w:color w:val="000000"/>
                <w:szCs w:val="24"/>
                <w:lang w:eastAsia="en-GB"/>
              </w:rPr>
              <w:t xml:space="preserve"> multiple ICT third-party service providers have the same ‘rank’ in the ICT service supply chain, financial entities shall report the same ‘rank’ for all those ICT third-party service providers.</w:t>
            </w:r>
          </w:p>
        </w:tc>
        <w:tc>
          <w:tcPr>
            <w:tcW w:w="571" w:type="pct"/>
            <w:tcBorders>
              <w:top w:val="nil"/>
              <w:left w:val="nil"/>
              <w:bottom w:val="single" w:sz="4" w:space="0" w:color="auto"/>
              <w:right w:val="single" w:sz="4" w:space="0" w:color="auto"/>
            </w:tcBorders>
            <w:shd w:val="clear" w:color="auto" w:fill="auto"/>
            <w:hideMark/>
          </w:tcPr>
          <w:p w14:paraId="4A8A479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24FD704E"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hideMark/>
          </w:tcPr>
          <w:p w14:paraId="2869C467" w14:textId="3125636C" w:rsidR="00491664" w:rsidRPr="00491664" w:rsidRDefault="00491664" w:rsidP="00491664">
            <w:pPr>
              <w:spacing w:before="0" w:after="0"/>
              <w:jc w:val="left"/>
              <w:rPr>
                <w:rFonts w:eastAsia="Times New Roman"/>
                <w:b/>
                <w:bCs/>
                <w:color w:val="000000"/>
                <w:szCs w:val="24"/>
                <w:lang w:eastAsia="en-GB"/>
              </w:rPr>
            </w:pPr>
            <w:del w:id="716" w:author="ESAs" w:date="2024-09-05T12:08:00Z">
              <w:r w:rsidRPr="00491664" w:rsidDel="00402CE0">
                <w:rPr>
                  <w:rFonts w:eastAsia="Times New Roman"/>
                  <w:b/>
                  <w:bCs/>
                  <w:color w:val="000000"/>
                  <w:szCs w:val="24"/>
                  <w:lang w:eastAsia="en-GB"/>
                </w:rPr>
                <w:delText>RT.</w:delText>
              </w:r>
            </w:del>
            <w:ins w:id="71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05.02.0060</w:t>
            </w:r>
          </w:p>
        </w:tc>
        <w:tc>
          <w:tcPr>
            <w:tcW w:w="679" w:type="pct"/>
            <w:tcBorders>
              <w:top w:val="nil"/>
              <w:left w:val="nil"/>
              <w:bottom w:val="single" w:sz="4" w:space="0" w:color="auto"/>
              <w:right w:val="single" w:sz="4" w:space="0" w:color="auto"/>
            </w:tcBorders>
            <w:shd w:val="clear" w:color="auto" w:fill="auto"/>
            <w:hideMark/>
          </w:tcPr>
          <w:p w14:paraId="7CA06E31"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recipient of sub-contracted ICT services</w:t>
            </w:r>
          </w:p>
        </w:tc>
        <w:tc>
          <w:tcPr>
            <w:tcW w:w="827" w:type="pct"/>
            <w:tcBorders>
              <w:top w:val="nil"/>
              <w:left w:val="nil"/>
              <w:bottom w:val="single" w:sz="4" w:space="0" w:color="auto"/>
              <w:right w:val="single" w:sz="4" w:space="0" w:color="auto"/>
            </w:tcBorders>
            <w:shd w:val="clear" w:color="auto" w:fill="auto"/>
            <w:noWrap/>
            <w:hideMark/>
          </w:tcPr>
          <w:p w14:paraId="31B058A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343" w:type="pct"/>
            <w:tcBorders>
              <w:top w:val="nil"/>
              <w:left w:val="nil"/>
              <w:bottom w:val="single" w:sz="4" w:space="0" w:color="auto"/>
              <w:right w:val="single" w:sz="4" w:space="0" w:color="auto"/>
            </w:tcBorders>
            <w:shd w:val="clear" w:color="auto" w:fill="auto"/>
            <w:hideMark/>
          </w:tcPr>
          <w:p w14:paraId="624ADEF9" w14:textId="77777777" w:rsidR="00491664" w:rsidRDefault="002B11CB" w:rsidP="001E747B">
            <w:pPr>
              <w:spacing w:before="0" w:after="0"/>
              <w:rPr>
                <w:ins w:id="718" w:author="ESAs" w:date="2024-09-05T12:54:00Z"/>
                <w:rFonts w:eastAsia="Times New Roman"/>
                <w:color w:val="000000"/>
                <w:szCs w:val="24"/>
                <w:lang w:eastAsia="en-GB"/>
              </w:rPr>
            </w:pPr>
            <w:ins w:id="719" w:author="ESAs" w:date="2024-09-05T12:53:00Z">
              <w:r>
                <w:rPr>
                  <w:rFonts w:eastAsia="Times New Roman"/>
                  <w:color w:val="000000"/>
                  <w:szCs w:val="24"/>
                  <w:lang w:eastAsia="en-GB"/>
                </w:rPr>
                <w:t xml:space="preserve">To be left blank </w:t>
              </w:r>
            </w:ins>
            <w:del w:id="720" w:author="ESAs" w:date="2024-09-05T12:53:00Z">
              <w:r w:rsidR="00491664" w:rsidRPr="00491664" w:rsidDel="002B11CB">
                <w:rPr>
                  <w:rFonts w:eastAsia="Times New Roman"/>
                  <w:color w:val="000000"/>
                  <w:szCs w:val="24"/>
                  <w:lang w:eastAsia="en-GB"/>
                </w:rPr>
                <w:delText xml:space="preserve">‘Not applicable’ </w:delText>
              </w:r>
            </w:del>
            <w:r w:rsidR="00491664" w:rsidRPr="00491664">
              <w:rPr>
                <w:rFonts w:eastAsia="Times New Roman"/>
                <w:color w:val="000000"/>
                <w:szCs w:val="24"/>
                <w:lang w:eastAsia="en-GB"/>
              </w:rPr>
              <w:t xml:space="preserve">if the ICT third-party service provider </w:t>
            </w:r>
            <w:r w:rsidR="00A126EE">
              <w:rPr>
                <w:rFonts w:eastAsia="Times New Roman"/>
                <w:color w:val="000000"/>
                <w:szCs w:val="24"/>
                <w:lang w:eastAsia="en-GB"/>
              </w:rPr>
              <w:t xml:space="preserve">(template </w:t>
            </w:r>
            <w:del w:id="721" w:author="ESAs" w:date="2024-09-05T12:08:00Z">
              <w:r w:rsidR="00491664" w:rsidRPr="00491664" w:rsidDel="00402CE0">
                <w:rPr>
                  <w:rFonts w:eastAsia="Times New Roman"/>
                  <w:color w:val="000000"/>
                  <w:szCs w:val="24"/>
                  <w:lang w:eastAsia="en-GB"/>
                </w:rPr>
                <w:delText>RT.</w:delText>
              </w:r>
            </w:del>
            <w:ins w:id="722"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05.02.0030) is a direct ICT third-party service provider i.e. at ‘rank’ r = 1 (</w:t>
            </w:r>
            <w:r w:rsidR="00A126EE">
              <w:rPr>
                <w:rFonts w:eastAsia="Times New Roman"/>
                <w:color w:val="000000"/>
                <w:szCs w:val="24"/>
                <w:lang w:eastAsia="en-GB"/>
              </w:rPr>
              <w:t xml:space="preserve">template </w:t>
            </w:r>
            <w:del w:id="723" w:author="ESAs" w:date="2024-09-05T12:08:00Z">
              <w:r w:rsidR="00491664" w:rsidRPr="00491664" w:rsidDel="00402CE0">
                <w:rPr>
                  <w:rFonts w:eastAsia="Times New Roman"/>
                  <w:color w:val="000000"/>
                  <w:szCs w:val="24"/>
                  <w:lang w:eastAsia="en-GB"/>
                </w:rPr>
                <w:delText>RT.</w:delText>
              </w:r>
            </w:del>
            <w:ins w:id="724" w:author="ESAs" w:date="2024-09-05T12:08:00Z">
              <w:r w:rsidR="00402CE0">
                <w:rPr>
                  <w:rFonts w:eastAsia="Times New Roman"/>
                  <w:color w:val="000000"/>
                  <w:szCs w:val="24"/>
                  <w:lang w:eastAsia="en-GB"/>
                </w:rPr>
                <w:t>B_</w:t>
              </w:r>
            </w:ins>
            <w:r w:rsidR="00491664" w:rsidRPr="00491664">
              <w:rPr>
                <w:rFonts w:eastAsia="Times New Roman"/>
                <w:color w:val="000000"/>
                <w:szCs w:val="24"/>
                <w:lang w:eastAsia="en-GB"/>
              </w:rPr>
              <w:t>05.02.0050);</w:t>
            </w:r>
            <w:r w:rsidR="00491664" w:rsidRPr="00491664">
              <w:rPr>
                <w:rFonts w:eastAsia="Times New Roman"/>
                <w:color w:val="000000"/>
                <w:szCs w:val="24"/>
                <w:lang w:eastAsia="en-GB"/>
              </w:rPr>
              <w:br/>
            </w:r>
            <w:r w:rsidR="00491664" w:rsidRPr="00491664">
              <w:rPr>
                <w:rFonts w:eastAsia="Times New Roman"/>
                <w:color w:val="000000"/>
                <w:szCs w:val="24"/>
                <w:lang w:eastAsia="en-GB"/>
              </w:rPr>
              <w:br/>
            </w:r>
            <w:r w:rsidR="00A126EE">
              <w:rPr>
                <w:rFonts w:eastAsia="Times New Roman"/>
                <w:color w:val="000000"/>
                <w:szCs w:val="24"/>
                <w:lang w:eastAsia="en-GB"/>
              </w:rPr>
              <w:t>Where</w:t>
            </w:r>
            <w:r w:rsidR="00491664" w:rsidRPr="00491664">
              <w:rPr>
                <w:rFonts w:eastAsia="Times New Roman"/>
                <w:color w:val="000000"/>
                <w:szCs w:val="24"/>
                <w:lang w:eastAsia="en-GB"/>
              </w:rPr>
              <w:t xml:space="preserve"> the ICT third-party service provider is at ‘rank’ r = n where n&gt;1, indicate the ‘Identification code of the recipient of </w:t>
            </w:r>
            <w:r w:rsidR="00FD2DF2">
              <w:rPr>
                <w:rFonts w:eastAsia="Times New Roman"/>
                <w:color w:val="000000"/>
                <w:szCs w:val="24"/>
                <w:lang w:eastAsia="en-GB"/>
              </w:rPr>
              <w:t xml:space="preserve">the </w:t>
            </w:r>
            <w:r w:rsidR="00491664" w:rsidRPr="00491664">
              <w:rPr>
                <w:rFonts w:eastAsia="Times New Roman"/>
                <w:color w:val="000000"/>
                <w:szCs w:val="24"/>
                <w:lang w:eastAsia="en-GB"/>
              </w:rPr>
              <w:t>sub-contracted services’ at ‘rank’ r=n-1 that subcontracted the ICT service (even partially) to the ICT third-party service provider at ‘rank’ r=n.</w:t>
            </w:r>
          </w:p>
          <w:p w14:paraId="62D3B6B2" w14:textId="77777777" w:rsidR="002B11CB" w:rsidRDefault="002B11CB" w:rsidP="001E747B">
            <w:pPr>
              <w:spacing w:before="0" w:after="0"/>
              <w:rPr>
                <w:ins w:id="725" w:author="ESAs" w:date="2024-09-05T12:54:00Z"/>
                <w:rFonts w:eastAsia="Times New Roman"/>
                <w:color w:val="000000"/>
                <w:szCs w:val="24"/>
                <w:lang w:eastAsia="en-GB"/>
              </w:rPr>
            </w:pPr>
          </w:p>
          <w:p w14:paraId="0779D78D" w14:textId="5224A4D1" w:rsidR="002B11CB" w:rsidRDefault="002B11CB" w:rsidP="001E747B">
            <w:pPr>
              <w:spacing w:before="0" w:after="0"/>
              <w:rPr>
                <w:ins w:id="726" w:author="ESAs" w:date="2024-09-05T12:54:00Z"/>
                <w:rFonts w:eastAsia="Times New Roman"/>
                <w:color w:val="000000"/>
                <w:szCs w:val="24"/>
                <w:lang w:eastAsia="en-GB"/>
              </w:rPr>
            </w:pPr>
            <w:ins w:id="727" w:author="ESAs" w:date="2024-09-05T12:54:00Z">
              <w:r>
                <w:rPr>
                  <w:rFonts w:eastAsia="Times New Roman"/>
                  <w:color w:val="000000"/>
                  <w:szCs w:val="24"/>
                  <w:lang w:eastAsia="en-GB"/>
                </w:rPr>
                <w:t>Examples:</w:t>
              </w:r>
            </w:ins>
          </w:p>
          <w:p w14:paraId="684EF8B0" w14:textId="77777777" w:rsidR="002B11CB" w:rsidRPr="00332059" w:rsidRDefault="002B11CB" w:rsidP="001E747B">
            <w:pPr>
              <w:pStyle w:val="ListParagraph"/>
              <w:numPr>
                <w:ilvl w:val="0"/>
                <w:numId w:val="52"/>
              </w:numPr>
              <w:spacing w:after="0"/>
              <w:jc w:val="both"/>
              <w:rPr>
                <w:ins w:id="728" w:author="ESAs" w:date="2024-09-05T12:54:00Z"/>
                <w:rFonts w:ascii="Times New Roman" w:hAnsi="Times New Roman"/>
                <w:color w:val="000000"/>
                <w:sz w:val="24"/>
                <w:szCs w:val="24"/>
              </w:rPr>
            </w:pPr>
            <w:ins w:id="729" w:author="ESAs" w:date="2024-09-05T12:54:00Z">
              <w:r w:rsidRPr="00332059">
                <w:rPr>
                  <w:rFonts w:ascii="Times New Roman" w:hAnsi="Times New Roman"/>
                  <w:color w:val="000000"/>
                  <w:sz w:val="24"/>
                  <w:szCs w:val="24"/>
                </w:rPr>
                <w:t>The identification code of the direct ICT third-party service provider receiving the service from the subcontractor at rank 2;</w:t>
              </w:r>
            </w:ins>
          </w:p>
          <w:p w14:paraId="38A7682E" w14:textId="77777777" w:rsidR="002B11CB" w:rsidRPr="005337A7" w:rsidRDefault="002B11CB" w:rsidP="001E747B">
            <w:pPr>
              <w:pStyle w:val="ListParagraph"/>
              <w:numPr>
                <w:ilvl w:val="0"/>
                <w:numId w:val="52"/>
              </w:numPr>
              <w:spacing w:after="0"/>
              <w:jc w:val="both"/>
              <w:rPr>
                <w:ins w:id="730" w:author="ESAs" w:date="2024-09-18T11:53:00Z"/>
                <w:color w:val="000000"/>
                <w:szCs w:val="24"/>
                <w:rPrChange w:id="731" w:author="ESAs" w:date="2024-09-18T11:53:00Z">
                  <w:rPr>
                    <w:ins w:id="732" w:author="ESAs" w:date="2024-09-18T11:53:00Z"/>
                    <w:rFonts w:ascii="Times New Roman" w:hAnsi="Times New Roman"/>
                    <w:color w:val="000000"/>
                    <w:sz w:val="24"/>
                    <w:szCs w:val="24"/>
                  </w:rPr>
                </w:rPrChange>
              </w:rPr>
            </w:pPr>
            <w:ins w:id="733" w:author="ESAs" w:date="2024-09-05T12:54:00Z">
              <w:r w:rsidRPr="00332059">
                <w:rPr>
                  <w:rFonts w:ascii="Times New Roman" w:hAnsi="Times New Roman"/>
                  <w:color w:val="000000"/>
                  <w:sz w:val="24"/>
                  <w:szCs w:val="24"/>
                </w:rPr>
                <w:t>The identification code of the subcontractor at rank 2 receiving the service from the subcontractor at rank 3.</w:t>
              </w:r>
            </w:ins>
          </w:p>
          <w:p w14:paraId="6E59FC0A" w14:textId="3838C064" w:rsidR="005337A7" w:rsidRPr="005337A7" w:rsidRDefault="005337A7">
            <w:pPr>
              <w:spacing w:after="0"/>
              <w:rPr>
                <w:ins w:id="734" w:author="ESAs" w:date="2024-09-05T12:54:00Z"/>
                <w:color w:val="000000"/>
                <w:szCs w:val="24"/>
                <w:rPrChange w:id="735" w:author="ESAs" w:date="2024-09-18T11:53:00Z">
                  <w:rPr>
                    <w:ins w:id="736" w:author="ESAs" w:date="2024-09-05T12:54:00Z"/>
                  </w:rPr>
                </w:rPrChange>
              </w:rPr>
              <w:pPrChange w:id="737" w:author="ESAs" w:date="2024-09-18T11:53:00Z">
                <w:pPr>
                  <w:pStyle w:val="ListParagraph"/>
                  <w:numPr>
                    <w:numId w:val="52"/>
                  </w:numPr>
                  <w:spacing w:after="0"/>
                  <w:ind w:left="360" w:hanging="360"/>
                  <w:jc w:val="both"/>
                </w:pPr>
              </w:pPrChange>
            </w:pPr>
            <w:ins w:id="738" w:author="ESAs" w:date="2024-09-18T11:53:00Z">
              <w:r w:rsidRPr="00CB0A89">
                <w:rPr>
                  <w:rFonts w:eastAsia="Times New Roman"/>
                  <w:color w:val="000000"/>
                  <w:szCs w:val="24"/>
                  <w:lang w:eastAsia="en-GB"/>
                </w:rPr>
                <w:t xml:space="preserve">The code used to identify </w:t>
              </w:r>
              <w:r w:rsidR="00D85656">
                <w:rPr>
                  <w:rFonts w:eastAsia="Times New Roman"/>
                  <w:color w:val="000000"/>
                  <w:szCs w:val="24"/>
                  <w:lang w:eastAsia="en-GB"/>
                </w:rPr>
                <w:t xml:space="preserve">the recipient of sub-contracted ICT services </w:t>
              </w:r>
              <w:r w:rsidRPr="00CB0A89">
                <w:rPr>
                  <w:rFonts w:eastAsia="Times New Roman"/>
                  <w:color w:val="000000"/>
                  <w:szCs w:val="24"/>
                  <w:lang w:eastAsia="en-GB"/>
                </w:rPr>
                <w:t xml:space="preserve">shall match the </w:t>
              </w:r>
              <w:r>
                <w:rPr>
                  <w:rFonts w:eastAsia="Times New Roman"/>
                  <w:color w:val="000000"/>
                  <w:szCs w:val="24"/>
                  <w:lang w:eastAsia="en-GB"/>
                </w:rPr>
                <w:t>identification</w:t>
              </w:r>
              <w:r w:rsidRPr="00CB0A89">
                <w:rPr>
                  <w:rFonts w:eastAsia="Times New Roman"/>
                  <w:color w:val="000000"/>
                  <w:szCs w:val="24"/>
                  <w:lang w:eastAsia="en-GB"/>
                </w:rPr>
                <w:t xml:space="preserve"> code provided in </w:t>
              </w:r>
              <w:r>
                <w:rPr>
                  <w:rFonts w:eastAsia="Times New Roman"/>
                  <w:color w:val="000000"/>
                  <w:szCs w:val="24"/>
                  <w:lang w:eastAsia="en-GB"/>
                </w:rPr>
                <w:t>B_</w:t>
              </w:r>
              <w:r w:rsidRPr="00CB0A89">
                <w:rPr>
                  <w:rFonts w:eastAsia="Times New Roman"/>
                  <w:color w:val="000000"/>
                  <w:szCs w:val="24"/>
                  <w:lang w:eastAsia="en-GB"/>
                </w:rPr>
                <w:t>05.01.0</w:t>
              </w:r>
              <w:r>
                <w:rPr>
                  <w:rFonts w:eastAsia="Times New Roman"/>
                  <w:color w:val="000000"/>
                  <w:szCs w:val="24"/>
                  <w:lang w:eastAsia="en-GB"/>
                </w:rPr>
                <w:t>0</w:t>
              </w:r>
              <w:r w:rsidRPr="00CB0A89">
                <w:rPr>
                  <w:rFonts w:eastAsia="Times New Roman"/>
                  <w:color w:val="000000"/>
                  <w:szCs w:val="24"/>
                  <w:lang w:eastAsia="en-GB"/>
                </w:rPr>
                <w:t>10</w:t>
              </w:r>
              <w:r>
                <w:rPr>
                  <w:rFonts w:eastAsia="Times New Roman"/>
                  <w:color w:val="000000"/>
                  <w:szCs w:val="24"/>
                  <w:lang w:eastAsia="en-GB"/>
                </w:rPr>
                <w:t xml:space="preserve"> for that </w:t>
              </w:r>
            </w:ins>
            <w:ins w:id="739" w:author="ESAs" w:date="2024-09-18T11:54:00Z">
              <w:r w:rsidR="00A571F1">
                <w:rPr>
                  <w:rFonts w:eastAsia="Times New Roman"/>
                  <w:color w:val="000000"/>
                  <w:szCs w:val="24"/>
                  <w:lang w:eastAsia="en-GB"/>
                </w:rPr>
                <w:t>provider</w:t>
              </w:r>
            </w:ins>
            <w:ins w:id="740" w:author="ESAs" w:date="2024-09-18T11:53:00Z">
              <w:r w:rsidRPr="00CB0A89">
                <w:rPr>
                  <w:rFonts w:eastAsia="Times New Roman"/>
                  <w:color w:val="000000"/>
                  <w:szCs w:val="24"/>
                  <w:lang w:eastAsia="en-GB"/>
                </w:rPr>
                <w:t>.</w:t>
              </w:r>
            </w:ins>
          </w:p>
          <w:p w14:paraId="55457BBF" w14:textId="58571AC8" w:rsidR="002B11CB" w:rsidRPr="00491664" w:rsidRDefault="002B11CB" w:rsidP="001E747B">
            <w:pPr>
              <w:spacing w:before="0" w:after="0"/>
              <w:rPr>
                <w:rFonts w:eastAsia="Times New Roman"/>
                <w:color w:val="000000"/>
                <w:szCs w:val="24"/>
                <w:lang w:eastAsia="en-GB"/>
              </w:rPr>
            </w:pPr>
          </w:p>
        </w:tc>
        <w:tc>
          <w:tcPr>
            <w:tcW w:w="571" w:type="pct"/>
            <w:tcBorders>
              <w:top w:val="nil"/>
              <w:left w:val="nil"/>
              <w:bottom w:val="single" w:sz="4" w:space="0" w:color="auto"/>
              <w:right w:val="single" w:sz="4" w:space="0" w:color="auto"/>
            </w:tcBorders>
            <w:shd w:val="clear" w:color="auto" w:fill="auto"/>
            <w:hideMark/>
          </w:tcPr>
          <w:p w14:paraId="65A9250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szCs w:val="24"/>
                <w:lang w:eastAsia="en-GB"/>
              </w:rPr>
              <w:t xml:space="preserve">Mandatory </w:t>
            </w:r>
            <w:r w:rsidRPr="00491664">
              <w:rPr>
                <w:rFonts w:eastAsia="Times New Roman"/>
                <w:color w:val="000000"/>
                <w:szCs w:val="24"/>
                <w:lang w:eastAsia="en-GB"/>
              </w:rPr>
              <w:t>Not applicable for rank 1</w:t>
            </w:r>
          </w:p>
        </w:tc>
      </w:tr>
      <w:tr w:rsidR="00491664" w:rsidRPr="00491664" w14:paraId="5BAFA117" w14:textId="77777777" w:rsidTr="004770C2">
        <w:trPr>
          <w:trHeight w:val="20"/>
        </w:trPr>
        <w:tc>
          <w:tcPr>
            <w:tcW w:w="580" w:type="pct"/>
            <w:tcBorders>
              <w:top w:val="nil"/>
              <w:left w:val="single" w:sz="4" w:space="0" w:color="auto"/>
              <w:bottom w:val="single" w:sz="4" w:space="0" w:color="auto"/>
              <w:right w:val="single" w:sz="4" w:space="0" w:color="auto"/>
            </w:tcBorders>
            <w:shd w:val="clear" w:color="auto" w:fill="auto"/>
            <w:hideMark/>
          </w:tcPr>
          <w:p w14:paraId="29CA2B1E" w14:textId="683D652D" w:rsidR="00491664" w:rsidRPr="00491664" w:rsidRDefault="00491664" w:rsidP="00491664">
            <w:pPr>
              <w:spacing w:before="0" w:after="0"/>
              <w:jc w:val="left"/>
              <w:rPr>
                <w:rFonts w:eastAsia="Times New Roman"/>
                <w:b/>
                <w:bCs/>
                <w:color w:val="000000"/>
                <w:szCs w:val="24"/>
                <w:lang w:eastAsia="en-GB"/>
              </w:rPr>
            </w:pPr>
            <w:del w:id="741" w:author="ESAs" w:date="2024-09-05T12:08:00Z">
              <w:r w:rsidRPr="00491664" w:rsidDel="00402CE0">
                <w:rPr>
                  <w:rFonts w:eastAsia="Times New Roman"/>
                  <w:b/>
                  <w:bCs/>
                  <w:color w:val="000000"/>
                  <w:szCs w:val="24"/>
                  <w:lang w:eastAsia="en-GB"/>
                </w:rPr>
                <w:delText>RT.</w:delText>
              </w:r>
            </w:del>
            <w:ins w:id="74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05.02.0070</w:t>
            </w:r>
          </w:p>
        </w:tc>
        <w:tc>
          <w:tcPr>
            <w:tcW w:w="679" w:type="pct"/>
            <w:tcBorders>
              <w:top w:val="nil"/>
              <w:left w:val="nil"/>
              <w:bottom w:val="single" w:sz="4" w:space="0" w:color="auto"/>
              <w:right w:val="single" w:sz="4" w:space="0" w:color="auto"/>
            </w:tcBorders>
            <w:shd w:val="clear" w:color="auto" w:fill="auto"/>
            <w:hideMark/>
          </w:tcPr>
          <w:p w14:paraId="4BE4DC03"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code to identify the recipient of sub-contracted ICT services</w:t>
            </w:r>
          </w:p>
        </w:tc>
        <w:tc>
          <w:tcPr>
            <w:tcW w:w="827" w:type="pct"/>
            <w:tcBorders>
              <w:top w:val="nil"/>
              <w:left w:val="nil"/>
              <w:bottom w:val="single" w:sz="4" w:space="0" w:color="auto"/>
              <w:right w:val="single" w:sz="4" w:space="0" w:color="auto"/>
            </w:tcBorders>
            <w:shd w:val="clear" w:color="auto" w:fill="auto"/>
            <w:noWrap/>
            <w:hideMark/>
          </w:tcPr>
          <w:p w14:paraId="25D94F2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Pattern</w:t>
            </w:r>
          </w:p>
        </w:tc>
        <w:tc>
          <w:tcPr>
            <w:tcW w:w="2343" w:type="pct"/>
            <w:tcBorders>
              <w:top w:val="nil"/>
              <w:left w:val="nil"/>
              <w:bottom w:val="single" w:sz="4" w:space="0" w:color="auto"/>
              <w:right w:val="single" w:sz="4" w:space="0" w:color="auto"/>
            </w:tcBorders>
            <w:shd w:val="clear" w:color="auto" w:fill="auto"/>
            <w:hideMark/>
          </w:tcPr>
          <w:p w14:paraId="1CBF8DBA" w14:textId="66E00B91" w:rsidR="00491664" w:rsidRPr="00491664" w:rsidRDefault="00491664" w:rsidP="001E747B">
            <w:pPr>
              <w:spacing w:before="0" w:after="0"/>
              <w:rPr>
                <w:rFonts w:eastAsia="Times New Roman"/>
                <w:color w:val="000000"/>
                <w:szCs w:val="24"/>
                <w:lang w:eastAsia="en-GB"/>
              </w:rPr>
            </w:pPr>
            <w:del w:id="743" w:author="ESAs" w:date="2024-09-05T12:54:00Z">
              <w:r w:rsidRPr="00491664" w:rsidDel="002B11CB">
                <w:rPr>
                  <w:rFonts w:eastAsia="Times New Roman"/>
                  <w:color w:val="000000"/>
                  <w:szCs w:val="24"/>
                  <w:lang w:eastAsia="en-GB"/>
                </w:rPr>
                <w:delText>‘Not applicable’</w:delText>
              </w:r>
            </w:del>
            <w:ins w:id="744" w:author="ESAs" w:date="2024-09-05T12:54:00Z">
              <w:r w:rsidR="002B11CB">
                <w:rPr>
                  <w:rFonts w:eastAsia="Times New Roman"/>
                  <w:color w:val="000000"/>
                  <w:szCs w:val="24"/>
                  <w:lang w:eastAsia="en-GB"/>
                </w:rPr>
                <w:t>To be left blank</w:t>
              </w:r>
            </w:ins>
            <w:r w:rsidRPr="00491664">
              <w:rPr>
                <w:rFonts w:eastAsia="Times New Roman"/>
                <w:color w:val="000000"/>
                <w:szCs w:val="24"/>
                <w:lang w:eastAsia="en-GB"/>
              </w:rPr>
              <w:t xml:space="preserve"> </w:t>
            </w:r>
            <w:r w:rsidR="001A6B83">
              <w:rPr>
                <w:rFonts w:eastAsia="Times New Roman"/>
                <w:color w:val="000000"/>
                <w:szCs w:val="24"/>
                <w:lang w:eastAsia="en-GB"/>
              </w:rPr>
              <w:t>where</w:t>
            </w:r>
            <w:r w:rsidRPr="00491664">
              <w:rPr>
                <w:rFonts w:eastAsia="Times New Roman"/>
                <w:color w:val="000000"/>
                <w:szCs w:val="24"/>
                <w:lang w:eastAsia="en-GB"/>
              </w:rPr>
              <w:t xml:space="preserve"> the ICT third-party service provider </w:t>
            </w:r>
            <w:r w:rsidR="001A6B83">
              <w:rPr>
                <w:rFonts w:eastAsia="Times New Roman"/>
                <w:color w:val="000000"/>
                <w:szCs w:val="24"/>
                <w:lang w:eastAsia="en-GB"/>
              </w:rPr>
              <w:t xml:space="preserve">template </w:t>
            </w:r>
            <w:del w:id="745" w:author="ESAs" w:date="2024-09-05T12:08:00Z">
              <w:r w:rsidRPr="00491664" w:rsidDel="00402CE0">
                <w:rPr>
                  <w:rFonts w:eastAsia="Times New Roman"/>
                  <w:color w:val="000000"/>
                  <w:szCs w:val="24"/>
                  <w:lang w:eastAsia="en-GB"/>
                </w:rPr>
                <w:delText>RT.</w:delText>
              </w:r>
            </w:del>
            <w:ins w:id="746" w:author="ESAs" w:date="2024-09-05T12:08:00Z">
              <w:r w:rsidR="00402CE0">
                <w:rPr>
                  <w:rFonts w:eastAsia="Times New Roman"/>
                  <w:color w:val="000000"/>
                  <w:szCs w:val="24"/>
                  <w:lang w:eastAsia="en-GB"/>
                </w:rPr>
                <w:t>B_</w:t>
              </w:r>
            </w:ins>
            <w:r w:rsidRPr="00491664">
              <w:rPr>
                <w:rFonts w:eastAsia="Times New Roman"/>
                <w:color w:val="000000"/>
                <w:szCs w:val="24"/>
                <w:lang w:eastAsia="en-GB"/>
              </w:rPr>
              <w:t>05.02.0030) is at rank r = 1 (</w:t>
            </w:r>
            <w:r w:rsidR="001A6B83">
              <w:rPr>
                <w:rFonts w:eastAsia="Times New Roman"/>
                <w:color w:val="000000"/>
                <w:szCs w:val="24"/>
                <w:lang w:eastAsia="en-GB"/>
              </w:rPr>
              <w:t xml:space="preserve">template </w:t>
            </w:r>
            <w:del w:id="747" w:author="ESAs" w:date="2024-09-05T12:08:00Z">
              <w:r w:rsidRPr="00491664" w:rsidDel="00402CE0">
                <w:rPr>
                  <w:rFonts w:eastAsia="Times New Roman"/>
                  <w:color w:val="000000"/>
                  <w:szCs w:val="24"/>
                  <w:lang w:eastAsia="en-GB"/>
                </w:rPr>
                <w:delText>RT.</w:delText>
              </w:r>
            </w:del>
            <w:ins w:id="748" w:author="ESAs" w:date="2024-09-05T12:08:00Z">
              <w:r w:rsidR="00402CE0">
                <w:rPr>
                  <w:rFonts w:eastAsia="Times New Roman"/>
                  <w:color w:val="000000"/>
                  <w:szCs w:val="24"/>
                  <w:lang w:eastAsia="en-GB"/>
                </w:rPr>
                <w:t>B_</w:t>
              </w:r>
            </w:ins>
            <w:r w:rsidRPr="00491664">
              <w:rPr>
                <w:rFonts w:eastAsia="Times New Roman"/>
                <w:color w:val="000000"/>
                <w:szCs w:val="24"/>
                <w:lang w:eastAsia="en-GB"/>
              </w:rPr>
              <w:t>05.02.0050)</w:t>
            </w:r>
            <w:ins w:id="749" w:author="ESAs" w:date="2024-09-05T12:54:00Z">
              <w:r w:rsidR="002B11CB">
                <w:rPr>
                  <w:rFonts w:eastAsia="Times New Roman"/>
                  <w:color w:val="000000"/>
                  <w:szCs w:val="24"/>
                  <w:lang w:eastAsia="en-GB"/>
                </w:rPr>
                <w:t>.</w:t>
              </w:r>
            </w:ins>
            <w:del w:id="750" w:author="ESAs" w:date="2024-09-05T12:54:00Z">
              <w:r w:rsidRPr="00491664" w:rsidDel="002B11CB">
                <w:rPr>
                  <w:rFonts w:eastAsia="Times New Roman"/>
                  <w:color w:val="000000"/>
                  <w:szCs w:val="24"/>
                  <w:lang w:eastAsia="en-GB"/>
                </w:rPr>
                <w:delText>;</w:delText>
              </w:r>
            </w:del>
            <w:r w:rsidRPr="00491664">
              <w:rPr>
                <w:rFonts w:eastAsia="Times New Roman"/>
                <w:color w:val="000000"/>
                <w:szCs w:val="24"/>
                <w:lang w:eastAsia="en-GB"/>
              </w:rPr>
              <w:br/>
            </w:r>
            <w:r w:rsidRPr="00491664">
              <w:rPr>
                <w:rFonts w:eastAsia="Times New Roman"/>
                <w:color w:val="000000"/>
                <w:szCs w:val="24"/>
                <w:lang w:eastAsia="en-GB"/>
              </w:rPr>
              <w:br/>
            </w:r>
            <w:r w:rsidR="001A6B83">
              <w:rPr>
                <w:rFonts w:eastAsia="Times New Roman"/>
                <w:color w:val="000000"/>
                <w:szCs w:val="24"/>
                <w:lang w:eastAsia="en-GB"/>
              </w:rPr>
              <w:t>Where</w:t>
            </w:r>
            <w:r w:rsidRPr="00491664">
              <w:rPr>
                <w:rFonts w:eastAsia="Times New Roman"/>
                <w:color w:val="000000"/>
                <w:szCs w:val="24"/>
                <w:lang w:eastAsia="en-GB"/>
              </w:rPr>
              <w:t xml:space="preserve"> the ICT third-party service provider is at ‘rank’ r = n where </w:t>
            </w:r>
            <w:r w:rsidRPr="00491664">
              <w:rPr>
                <w:rFonts w:eastAsia="Times New Roman"/>
                <w:color w:val="000000"/>
                <w:szCs w:val="24"/>
                <w:lang w:eastAsia="en-GB"/>
              </w:rPr>
              <w:lastRenderedPageBreak/>
              <w:t xml:space="preserve">n&gt;1, indicate the ‘Type of code to identify the recipient of </w:t>
            </w:r>
            <w:r w:rsidR="00C30980">
              <w:rPr>
                <w:rFonts w:eastAsia="Times New Roman"/>
                <w:color w:val="000000"/>
                <w:szCs w:val="24"/>
                <w:lang w:eastAsia="en-GB"/>
              </w:rPr>
              <w:t xml:space="preserve">the </w:t>
            </w:r>
            <w:r w:rsidRPr="00491664">
              <w:rPr>
                <w:rFonts w:eastAsia="Times New Roman"/>
                <w:color w:val="000000"/>
                <w:szCs w:val="24"/>
                <w:lang w:eastAsia="en-GB"/>
              </w:rPr>
              <w:t>sub-contracted service’ at ‘rank’ r=n-1 that subcontracted the ICT service (even partially) to the ICT third-party service provider at ‘rank’ r=n.</w:t>
            </w:r>
          </w:p>
          <w:p w14:paraId="7BACCF44" w14:textId="77777777" w:rsidR="00491664" w:rsidRPr="00491664" w:rsidRDefault="00491664" w:rsidP="001E747B">
            <w:pPr>
              <w:spacing w:before="0" w:after="0"/>
              <w:rPr>
                <w:rFonts w:eastAsia="Times New Roman"/>
                <w:color w:val="000000"/>
                <w:szCs w:val="24"/>
                <w:lang w:eastAsia="en-GB"/>
              </w:rPr>
            </w:pPr>
          </w:p>
          <w:p w14:paraId="2F985479" w14:textId="77777777" w:rsidR="00491664" w:rsidRDefault="00491664" w:rsidP="001E747B">
            <w:pPr>
              <w:numPr>
                <w:ilvl w:val="0"/>
                <w:numId w:val="33"/>
              </w:numPr>
              <w:spacing w:before="0" w:after="0"/>
              <w:rPr>
                <w:rFonts w:eastAsia="Times New Roman"/>
                <w:color w:val="000000"/>
                <w:szCs w:val="24"/>
                <w:lang w:eastAsia="en-GB"/>
              </w:rPr>
            </w:pPr>
            <w:r w:rsidRPr="00491664">
              <w:rPr>
                <w:rFonts w:eastAsia="Times New Roman"/>
                <w:color w:val="000000"/>
                <w:szCs w:val="24"/>
                <w:lang w:eastAsia="en-GB"/>
              </w:rPr>
              <w:t>‘LEI’ for LEI</w:t>
            </w:r>
          </w:p>
          <w:p w14:paraId="01ED67AC" w14:textId="77777777" w:rsidR="007C06B6" w:rsidRPr="00C66E0C" w:rsidRDefault="007C06B6" w:rsidP="001E747B">
            <w:pPr>
              <w:numPr>
                <w:ilvl w:val="0"/>
                <w:numId w:val="33"/>
              </w:numPr>
              <w:spacing w:before="0" w:after="0"/>
              <w:rPr>
                <w:rFonts w:eastAsia="Times New Roman"/>
                <w:color w:val="000000"/>
                <w:szCs w:val="24"/>
                <w:lang w:eastAsia="en-GB"/>
              </w:rPr>
            </w:pPr>
            <w:r w:rsidRPr="00C66E0C">
              <w:rPr>
                <w:rFonts w:eastAsia="Times New Roman"/>
                <w:color w:val="000000"/>
                <w:szCs w:val="24"/>
                <w:lang w:eastAsia="en-GB"/>
              </w:rPr>
              <w:t>‘EUID’ for EUID</w:t>
            </w:r>
          </w:p>
          <w:p w14:paraId="0BAEF06D" w14:textId="77777777" w:rsidR="00491664" w:rsidRPr="00491664" w:rsidRDefault="00491664" w:rsidP="001E747B">
            <w:pPr>
              <w:numPr>
                <w:ilvl w:val="0"/>
                <w:numId w:val="33"/>
              </w:numPr>
              <w:spacing w:before="0" w:after="0"/>
              <w:rPr>
                <w:rFonts w:eastAsia="Times New Roman"/>
                <w:color w:val="000000"/>
                <w:szCs w:val="24"/>
                <w:lang w:eastAsia="en-GB"/>
              </w:rPr>
            </w:pPr>
            <w:r w:rsidRPr="00491664">
              <w:rPr>
                <w:rFonts w:eastAsia="Times New Roman"/>
                <w:color w:val="000000"/>
                <w:szCs w:val="24"/>
                <w:lang w:eastAsia="en-GB"/>
              </w:rPr>
              <w:t xml:space="preserve">‘Country Code’+Underscore+’Type of Code’ for non LEI </w:t>
            </w:r>
            <w:r w:rsidR="004A6665">
              <w:rPr>
                <w:rFonts w:eastAsia="Times New Roman"/>
                <w:color w:val="000000"/>
                <w:szCs w:val="24"/>
                <w:lang w:eastAsia="en-GB"/>
              </w:rPr>
              <w:t>and</w:t>
            </w:r>
            <w:r w:rsidR="00F85F7D">
              <w:rPr>
                <w:rFonts w:eastAsia="Times New Roman"/>
                <w:color w:val="000000"/>
                <w:szCs w:val="24"/>
                <w:lang w:eastAsia="en-GB"/>
              </w:rPr>
              <w:t xml:space="preserve"> non EUID </w:t>
            </w:r>
            <w:r w:rsidRPr="00491664">
              <w:rPr>
                <w:rFonts w:eastAsia="Times New Roman"/>
                <w:color w:val="000000"/>
                <w:szCs w:val="24"/>
                <w:lang w:eastAsia="en-GB"/>
              </w:rPr>
              <w:t>code</w:t>
            </w:r>
          </w:p>
          <w:p w14:paraId="514A4F41" w14:textId="77777777" w:rsidR="00491664" w:rsidRPr="00491664" w:rsidRDefault="00491664" w:rsidP="001E747B">
            <w:pPr>
              <w:spacing w:before="0" w:after="0"/>
              <w:rPr>
                <w:rFonts w:eastAsia="Times New Roman"/>
                <w:color w:val="000000"/>
                <w:szCs w:val="24"/>
                <w:lang w:eastAsia="en-GB"/>
              </w:rPr>
            </w:pPr>
          </w:p>
          <w:p w14:paraId="2ACF504A"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Country Code: Identify the ISO 3166–1 alpha–2 code of the country of issuance of the other code to identify the ICT third-party service provider</w:t>
            </w:r>
          </w:p>
          <w:p w14:paraId="6E47EFB6" w14:textId="77777777" w:rsidR="00491664" w:rsidRPr="00491664" w:rsidRDefault="00491664" w:rsidP="001E747B">
            <w:pPr>
              <w:spacing w:before="0" w:after="0"/>
              <w:rPr>
                <w:rFonts w:eastAsia="Times New Roman"/>
                <w:color w:val="000000"/>
                <w:szCs w:val="24"/>
                <w:lang w:eastAsia="en-GB"/>
              </w:rPr>
            </w:pPr>
          </w:p>
          <w:p w14:paraId="58C4083C"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Type of Code:</w:t>
            </w:r>
          </w:p>
          <w:p w14:paraId="737CCE05" w14:textId="77777777" w:rsidR="00491664" w:rsidRPr="00491664" w:rsidRDefault="00491664" w:rsidP="001E747B">
            <w:pPr>
              <w:numPr>
                <w:ilvl w:val="0"/>
                <w:numId w:val="34"/>
              </w:numPr>
              <w:spacing w:before="0" w:after="0"/>
              <w:rPr>
                <w:rFonts w:eastAsia="Times New Roman"/>
                <w:color w:val="000000"/>
                <w:szCs w:val="24"/>
                <w:lang w:eastAsia="en-GB"/>
              </w:rPr>
            </w:pPr>
            <w:r w:rsidRPr="00491664">
              <w:rPr>
                <w:rFonts w:eastAsia="Times New Roman"/>
                <w:color w:val="000000"/>
                <w:szCs w:val="24"/>
                <w:lang w:eastAsia="en-GB"/>
              </w:rPr>
              <w:t>CRN for Corporate registration number</w:t>
            </w:r>
          </w:p>
          <w:p w14:paraId="15F8890F" w14:textId="77777777" w:rsidR="00491664" w:rsidRPr="00491664" w:rsidRDefault="00491664" w:rsidP="001E747B">
            <w:pPr>
              <w:numPr>
                <w:ilvl w:val="0"/>
                <w:numId w:val="34"/>
              </w:numPr>
              <w:spacing w:before="0" w:after="0"/>
              <w:rPr>
                <w:rFonts w:eastAsia="Times New Roman"/>
                <w:color w:val="000000"/>
                <w:szCs w:val="24"/>
                <w:lang w:eastAsia="en-GB"/>
              </w:rPr>
            </w:pPr>
            <w:r w:rsidRPr="00491664">
              <w:rPr>
                <w:rFonts w:eastAsia="Times New Roman"/>
                <w:color w:val="000000"/>
                <w:szCs w:val="24"/>
                <w:lang w:eastAsia="en-GB"/>
              </w:rPr>
              <w:t>VAT for VAT number</w:t>
            </w:r>
          </w:p>
          <w:p w14:paraId="7AAEC602" w14:textId="77777777" w:rsidR="00491664" w:rsidRPr="00491664" w:rsidRDefault="00491664" w:rsidP="001E747B">
            <w:pPr>
              <w:numPr>
                <w:ilvl w:val="0"/>
                <w:numId w:val="34"/>
              </w:numPr>
              <w:spacing w:before="0" w:after="0"/>
              <w:rPr>
                <w:rFonts w:eastAsia="Times New Roman"/>
                <w:color w:val="000000"/>
                <w:szCs w:val="24"/>
                <w:lang w:eastAsia="en-GB"/>
              </w:rPr>
            </w:pPr>
            <w:r w:rsidRPr="00491664">
              <w:rPr>
                <w:rFonts w:eastAsia="Times New Roman"/>
                <w:color w:val="000000"/>
                <w:szCs w:val="24"/>
                <w:lang w:eastAsia="en-GB"/>
              </w:rPr>
              <w:t>PNR for Passport Number</w:t>
            </w:r>
          </w:p>
          <w:p w14:paraId="3E3CC974" w14:textId="77777777" w:rsidR="00491664" w:rsidRDefault="00491664" w:rsidP="001E747B">
            <w:pPr>
              <w:numPr>
                <w:ilvl w:val="0"/>
                <w:numId w:val="34"/>
              </w:numPr>
              <w:spacing w:before="0" w:after="0"/>
              <w:rPr>
                <w:ins w:id="751" w:author="ESAs" w:date="2024-09-18T11:52:00Z"/>
                <w:rFonts w:eastAsia="Times New Roman"/>
                <w:color w:val="000000"/>
                <w:szCs w:val="24"/>
                <w:lang w:eastAsia="en-GB"/>
              </w:rPr>
            </w:pPr>
            <w:r w:rsidRPr="00491664">
              <w:rPr>
                <w:rFonts w:eastAsia="Times New Roman"/>
                <w:color w:val="000000"/>
                <w:szCs w:val="24"/>
                <w:lang w:eastAsia="en-GB"/>
              </w:rPr>
              <w:t>NIN for National Identity Number</w:t>
            </w:r>
          </w:p>
          <w:p w14:paraId="041D9339" w14:textId="3901DDDF" w:rsidR="00A571F1" w:rsidRPr="00F31187" w:rsidRDefault="00A571F1" w:rsidP="00A571F1">
            <w:pPr>
              <w:spacing w:after="0"/>
              <w:rPr>
                <w:ins w:id="752" w:author="ESAs" w:date="2024-09-18T11:54:00Z"/>
                <w:color w:val="000000"/>
                <w:szCs w:val="24"/>
              </w:rPr>
            </w:pPr>
            <w:ins w:id="753" w:author="ESAs" w:date="2024-09-18T11:54:00Z">
              <w:r w:rsidRPr="00CB0A89">
                <w:rPr>
                  <w:rFonts w:eastAsia="Times New Roman"/>
                  <w:color w:val="000000"/>
                  <w:szCs w:val="24"/>
                  <w:lang w:eastAsia="en-GB"/>
                </w:rPr>
                <w:t xml:space="preserve">The </w:t>
              </w:r>
              <w:r>
                <w:rPr>
                  <w:rFonts w:eastAsia="Times New Roman"/>
                  <w:color w:val="000000"/>
                  <w:szCs w:val="24"/>
                  <w:lang w:eastAsia="en-GB"/>
                </w:rPr>
                <w:t xml:space="preserve">type of </w:t>
              </w:r>
              <w:r w:rsidRPr="00CB0A89">
                <w:rPr>
                  <w:rFonts w:eastAsia="Times New Roman"/>
                  <w:color w:val="000000"/>
                  <w:szCs w:val="24"/>
                  <w:lang w:eastAsia="en-GB"/>
                </w:rPr>
                <w:t xml:space="preserve">code used to identify </w:t>
              </w:r>
              <w:r>
                <w:rPr>
                  <w:rFonts w:eastAsia="Times New Roman"/>
                  <w:color w:val="000000"/>
                  <w:szCs w:val="24"/>
                  <w:lang w:eastAsia="en-GB"/>
                </w:rPr>
                <w:t xml:space="preserve">the recipient of sub-contracted ICT services </w:t>
              </w:r>
              <w:r w:rsidRPr="00CB0A89">
                <w:rPr>
                  <w:rFonts w:eastAsia="Times New Roman"/>
                  <w:color w:val="000000"/>
                  <w:szCs w:val="24"/>
                  <w:lang w:eastAsia="en-GB"/>
                </w:rPr>
                <w:t xml:space="preserve">shall match the </w:t>
              </w:r>
              <w:r>
                <w:rPr>
                  <w:rFonts w:eastAsia="Times New Roman"/>
                  <w:color w:val="000000"/>
                  <w:szCs w:val="24"/>
                  <w:lang w:eastAsia="en-GB"/>
                </w:rPr>
                <w:t>identification</w:t>
              </w:r>
              <w:r w:rsidRPr="00CB0A89">
                <w:rPr>
                  <w:rFonts w:eastAsia="Times New Roman"/>
                  <w:color w:val="000000"/>
                  <w:szCs w:val="24"/>
                  <w:lang w:eastAsia="en-GB"/>
                </w:rPr>
                <w:t xml:space="preserve"> code provided in </w:t>
              </w:r>
              <w:r>
                <w:rPr>
                  <w:rFonts w:eastAsia="Times New Roman"/>
                  <w:color w:val="000000"/>
                  <w:szCs w:val="24"/>
                  <w:lang w:eastAsia="en-GB"/>
                </w:rPr>
                <w:t>B_</w:t>
              </w:r>
              <w:r w:rsidRPr="00CB0A89">
                <w:rPr>
                  <w:rFonts w:eastAsia="Times New Roman"/>
                  <w:color w:val="000000"/>
                  <w:szCs w:val="24"/>
                  <w:lang w:eastAsia="en-GB"/>
                </w:rPr>
                <w:t>05.01.0</w:t>
              </w:r>
              <w:r>
                <w:rPr>
                  <w:rFonts w:eastAsia="Times New Roman"/>
                  <w:color w:val="000000"/>
                  <w:szCs w:val="24"/>
                  <w:lang w:eastAsia="en-GB"/>
                </w:rPr>
                <w:t>02</w:t>
              </w:r>
              <w:r w:rsidRPr="00CB0A89">
                <w:rPr>
                  <w:rFonts w:eastAsia="Times New Roman"/>
                  <w:color w:val="000000"/>
                  <w:szCs w:val="24"/>
                  <w:lang w:eastAsia="en-GB"/>
                </w:rPr>
                <w:t>0</w:t>
              </w:r>
              <w:r>
                <w:rPr>
                  <w:rFonts w:eastAsia="Times New Roman"/>
                  <w:color w:val="000000"/>
                  <w:szCs w:val="24"/>
                  <w:lang w:eastAsia="en-GB"/>
                </w:rPr>
                <w:t xml:space="preserve"> for that provider</w:t>
              </w:r>
              <w:r w:rsidRPr="00CB0A89">
                <w:rPr>
                  <w:rFonts w:eastAsia="Times New Roman"/>
                  <w:color w:val="000000"/>
                  <w:szCs w:val="24"/>
                  <w:lang w:eastAsia="en-GB"/>
                </w:rPr>
                <w:t>.</w:t>
              </w:r>
            </w:ins>
          </w:p>
          <w:p w14:paraId="1DEF3875" w14:textId="21A2F855" w:rsidR="007C23CE" w:rsidRPr="00491664" w:rsidRDefault="007C23CE">
            <w:pPr>
              <w:spacing w:before="0" w:after="0"/>
              <w:rPr>
                <w:rFonts w:eastAsia="Times New Roman"/>
                <w:color w:val="000000"/>
                <w:szCs w:val="24"/>
                <w:lang w:eastAsia="en-GB"/>
              </w:rPr>
              <w:pPrChange w:id="754" w:author="ESAs" w:date="2024-09-18T11:52:00Z">
                <w:pPr>
                  <w:numPr>
                    <w:numId w:val="34"/>
                  </w:numPr>
                  <w:spacing w:before="0" w:after="0"/>
                  <w:ind w:left="284" w:hanging="284"/>
                </w:pPr>
              </w:pPrChange>
            </w:pPr>
          </w:p>
        </w:tc>
        <w:tc>
          <w:tcPr>
            <w:tcW w:w="571" w:type="pct"/>
            <w:tcBorders>
              <w:top w:val="nil"/>
              <w:left w:val="nil"/>
              <w:bottom w:val="single" w:sz="4" w:space="0" w:color="auto"/>
              <w:right w:val="single" w:sz="4" w:space="0" w:color="auto"/>
            </w:tcBorders>
            <w:shd w:val="clear" w:color="auto" w:fill="auto"/>
            <w:hideMark/>
          </w:tcPr>
          <w:p w14:paraId="7D55B28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szCs w:val="24"/>
                <w:lang w:eastAsia="en-GB"/>
              </w:rPr>
              <w:lastRenderedPageBreak/>
              <w:t xml:space="preserve">Mandatory </w:t>
            </w:r>
            <w:r w:rsidRPr="00491664">
              <w:rPr>
                <w:rFonts w:eastAsia="Times New Roman"/>
                <w:color w:val="000000"/>
                <w:szCs w:val="24"/>
                <w:lang w:eastAsia="en-GB"/>
              </w:rPr>
              <w:t>Not applicable for rank 1</w:t>
            </w:r>
          </w:p>
        </w:tc>
      </w:tr>
    </w:tbl>
    <w:p w14:paraId="7BC3CF7C" w14:textId="77777777" w:rsidR="00491664" w:rsidRPr="00491664" w:rsidRDefault="00491664" w:rsidP="00491664">
      <w:pPr>
        <w:spacing w:before="0" w:after="160" w:line="259" w:lineRule="auto"/>
        <w:jc w:val="left"/>
        <w:rPr>
          <w:rFonts w:eastAsia="Times New Roman"/>
          <w:b/>
          <w:bCs/>
          <w:iCs/>
          <w:szCs w:val="28"/>
        </w:rPr>
      </w:pPr>
    </w:p>
    <w:p w14:paraId="21FBC9FA" w14:textId="1144AEE5" w:rsidR="00491664" w:rsidRPr="006068CF" w:rsidRDefault="00491664" w:rsidP="005F626E">
      <w:pPr>
        <w:keepNext/>
        <w:spacing w:before="0" w:after="240"/>
        <w:jc w:val="left"/>
        <w:outlineLvl w:val="1"/>
        <w:rPr>
          <w:rStyle w:val="Strong"/>
        </w:rPr>
      </w:pPr>
      <w:r w:rsidRPr="006068CF">
        <w:rPr>
          <w:rStyle w:val="Strong"/>
        </w:rPr>
        <w:t xml:space="preserve">Instructions to complete template </w:t>
      </w:r>
      <w:del w:id="755" w:author="ESAs" w:date="2024-09-05T12:08:00Z">
        <w:r w:rsidRPr="006068CF" w:rsidDel="00402CE0">
          <w:rPr>
            <w:rStyle w:val="Strong"/>
          </w:rPr>
          <w:delText>RT.</w:delText>
        </w:r>
      </w:del>
      <w:ins w:id="756" w:author="ESAs" w:date="2024-09-05T12:08:00Z">
        <w:r w:rsidR="00402CE0">
          <w:rPr>
            <w:rStyle w:val="Strong"/>
          </w:rPr>
          <w:t>B_</w:t>
        </w:r>
      </w:ins>
      <w:r w:rsidRPr="006068CF">
        <w:rPr>
          <w:rStyle w:val="Strong"/>
        </w:rPr>
        <w:t>06.01 — Functions identification</w:t>
      </w:r>
    </w:p>
    <w:p w14:paraId="53802E19" w14:textId="37EB7091" w:rsidR="00491664" w:rsidRPr="00491664" w:rsidRDefault="00491664" w:rsidP="00491664">
      <w:pPr>
        <w:rPr>
          <w:rFonts w:eastAsia="Calibri"/>
          <w:color w:val="000000"/>
          <w:szCs w:val="24"/>
        </w:rPr>
      </w:pPr>
      <w:del w:id="757" w:author="ESAs" w:date="2024-09-06T10:52:00Z">
        <w:r w:rsidRPr="00491664" w:rsidDel="00C12886">
          <w:rPr>
            <w:rFonts w:eastAsia="Times New Roman"/>
            <w:color w:val="000000"/>
            <w:szCs w:val="24"/>
            <w:lang w:eastAsia="en-GB"/>
          </w:rPr>
          <w:delText>This template</w:delText>
        </w:r>
      </w:del>
      <w:ins w:id="758" w:author="ESAs" w:date="2024-09-06T10:52:00Z">
        <w:r w:rsidR="00C12886">
          <w:rPr>
            <w:rFonts w:eastAsia="Times New Roman"/>
            <w:color w:val="000000"/>
            <w:szCs w:val="24"/>
            <w:lang w:eastAsia="en-GB"/>
          </w:rPr>
          <w:t xml:space="preserve">Financial entities shall </w:t>
        </w:r>
      </w:ins>
      <w:del w:id="759" w:author="ESAs" w:date="2024-09-06T10:52:00Z">
        <w:r w:rsidRPr="00491664" w:rsidDel="00C12886">
          <w:rPr>
            <w:rFonts w:eastAsia="Times New Roman"/>
            <w:color w:val="000000"/>
            <w:szCs w:val="24"/>
            <w:lang w:eastAsia="en-GB"/>
          </w:rPr>
          <w:delText xml:space="preserve"> </w:delText>
        </w:r>
      </w:del>
      <w:r w:rsidRPr="00491664">
        <w:rPr>
          <w:rFonts w:eastAsia="Times New Roman"/>
          <w:color w:val="000000"/>
          <w:szCs w:val="24"/>
          <w:lang w:eastAsia="en-GB"/>
        </w:rPr>
        <w:t>identif</w:t>
      </w:r>
      <w:del w:id="760" w:author="ESAs" w:date="2024-09-06T10:53:00Z">
        <w:r w:rsidR="006153BD" w:rsidDel="00C12886">
          <w:rPr>
            <w:rFonts w:eastAsia="Times New Roman"/>
            <w:color w:val="000000"/>
            <w:szCs w:val="24"/>
            <w:lang w:eastAsia="en-GB"/>
          </w:rPr>
          <w:delText>ies</w:delText>
        </w:r>
      </w:del>
      <w:ins w:id="761" w:author="ESAs" w:date="2024-09-06T10:53:00Z">
        <w:r w:rsidR="00C12886">
          <w:rPr>
            <w:rFonts w:eastAsia="Times New Roman"/>
            <w:color w:val="000000"/>
            <w:szCs w:val="24"/>
            <w:lang w:eastAsia="en-GB"/>
          </w:rPr>
          <w:t>y</w:t>
        </w:r>
      </w:ins>
      <w:r w:rsidRPr="00491664">
        <w:rPr>
          <w:rFonts w:eastAsia="Times New Roman"/>
          <w:color w:val="000000"/>
          <w:szCs w:val="24"/>
          <w:lang w:eastAsia="en-GB"/>
        </w:rPr>
        <w:t xml:space="preserve"> and provid</w:t>
      </w:r>
      <w:r w:rsidR="00244A2C">
        <w:rPr>
          <w:rFonts w:eastAsia="Times New Roman"/>
          <w:color w:val="000000"/>
          <w:szCs w:val="24"/>
          <w:lang w:eastAsia="en-GB"/>
        </w:rPr>
        <w:t>e</w:t>
      </w:r>
      <w:del w:id="762" w:author="ESAs" w:date="2024-09-06T10:53:00Z">
        <w:r w:rsidR="00244A2C" w:rsidDel="00C12886">
          <w:rPr>
            <w:rFonts w:eastAsia="Times New Roman"/>
            <w:color w:val="000000"/>
            <w:szCs w:val="24"/>
            <w:lang w:eastAsia="en-GB"/>
          </w:rPr>
          <w:delText>s</w:delText>
        </w:r>
      </w:del>
      <w:r w:rsidRPr="00491664">
        <w:rPr>
          <w:rFonts w:eastAsia="Times New Roman"/>
          <w:color w:val="000000"/>
          <w:szCs w:val="24"/>
          <w:lang w:eastAsia="en-GB"/>
        </w:rPr>
        <w:t xml:space="preserve"> information on </w:t>
      </w:r>
      <w:ins w:id="763" w:author="ESAs" w:date="2024-09-06T10:53:00Z">
        <w:r w:rsidR="00C12886">
          <w:rPr>
            <w:rFonts w:eastAsia="Times New Roman"/>
            <w:color w:val="000000"/>
            <w:szCs w:val="24"/>
            <w:lang w:eastAsia="en-GB"/>
          </w:rPr>
          <w:t xml:space="preserve">all </w:t>
        </w:r>
      </w:ins>
      <w:del w:id="764" w:author="ESAs" w:date="2024-09-06T10:53:00Z">
        <w:r w:rsidRPr="00491664" w:rsidDel="00C12886">
          <w:rPr>
            <w:rFonts w:eastAsia="Times New Roman"/>
            <w:color w:val="000000"/>
            <w:szCs w:val="24"/>
            <w:lang w:eastAsia="en-GB"/>
          </w:rPr>
          <w:delText xml:space="preserve">the </w:delText>
        </w:r>
      </w:del>
      <w:r w:rsidRPr="00491664">
        <w:rPr>
          <w:rFonts w:eastAsia="Times New Roman"/>
          <w:color w:val="000000"/>
          <w:szCs w:val="24"/>
          <w:lang w:eastAsia="en-GB"/>
        </w:rPr>
        <w:t>functions of the financial entity according to the financial entity’s internal organisation</w:t>
      </w:r>
      <w:del w:id="765" w:author="ESAs" w:date="2024-09-06T10:54:00Z">
        <w:r w:rsidRPr="00491664" w:rsidDel="00C12886">
          <w:rPr>
            <w:rFonts w:eastAsia="Calibri"/>
            <w:color w:val="000000"/>
            <w:szCs w:val="24"/>
          </w:rPr>
          <w:delText>.</w:delText>
        </w:r>
        <w:r w:rsidR="0087455A" w:rsidDel="00C12886">
          <w:rPr>
            <w:rFonts w:eastAsia="Calibri"/>
            <w:color w:val="000000"/>
            <w:szCs w:val="24"/>
          </w:rPr>
          <w:delText xml:space="preserve"> </w:delText>
        </w:r>
        <w:r w:rsidRPr="00491664" w:rsidDel="00C12886">
          <w:rPr>
            <w:rFonts w:eastAsia="Calibri"/>
            <w:color w:val="000000"/>
            <w:szCs w:val="24"/>
          </w:rPr>
          <w:delText>Only functions</w:delText>
        </w:r>
      </w:del>
      <w:r w:rsidRPr="00491664">
        <w:rPr>
          <w:rFonts w:eastAsia="Calibri"/>
          <w:color w:val="000000"/>
          <w:szCs w:val="24"/>
        </w:rPr>
        <w:t xml:space="preserve"> supported by an ICT service provided by ICT third-party </w:t>
      </w:r>
      <w:r w:rsidR="009C5E57">
        <w:rPr>
          <w:rFonts w:eastAsia="Calibri"/>
          <w:color w:val="000000"/>
          <w:szCs w:val="24"/>
        </w:rPr>
        <w:t xml:space="preserve">service </w:t>
      </w:r>
      <w:r w:rsidRPr="00491664">
        <w:rPr>
          <w:rFonts w:eastAsia="Calibri"/>
          <w:color w:val="000000"/>
          <w:szCs w:val="24"/>
        </w:rPr>
        <w:t>providers</w:t>
      </w:r>
      <w:del w:id="766" w:author="ESAs" w:date="2024-09-06T10:54:00Z">
        <w:r w:rsidRPr="00491664" w:rsidDel="00C12886">
          <w:rPr>
            <w:rFonts w:eastAsia="Calibri"/>
            <w:color w:val="000000"/>
            <w:szCs w:val="24"/>
          </w:rPr>
          <w:delText xml:space="preserve"> shall be reported</w:delText>
        </w:r>
      </w:del>
      <w:r w:rsidRPr="00491664">
        <w:rPr>
          <w:rFonts w:eastAsia="Calibri"/>
          <w:color w:val="000000"/>
          <w:szCs w:val="24"/>
        </w:rPr>
        <w:t>.</w:t>
      </w:r>
    </w:p>
    <w:p w14:paraId="77754A59" w14:textId="77777777" w:rsidR="00491664" w:rsidRPr="00491664" w:rsidRDefault="00491664" w:rsidP="00491664">
      <w:pPr>
        <w:rPr>
          <w:rFonts w:eastAsia="Times New Roman"/>
          <w:color w:val="000000"/>
          <w:szCs w:val="24"/>
          <w:lang w:eastAsia="en-GB"/>
        </w:rPr>
      </w:pPr>
      <w:r w:rsidRPr="00491664">
        <w:rPr>
          <w:rFonts w:eastAsia="Times New Roman"/>
          <w:color w:val="000000"/>
          <w:szCs w:val="24"/>
          <w:lang w:eastAsia="en-GB"/>
        </w:rPr>
        <w:t>Each combination of the following items shall have a unique function identifier assigned:</w:t>
      </w:r>
    </w:p>
    <w:p w14:paraId="69B22D4B" w14:textId="12F645E9" w:rsidR="00491664" w:rsidRPr="00491664" w:rsidRDefault="0087455A" w:rsidP="005F626E">
      <w:pPr>
        <w:spacing w:before="0" w:after="200" w:line="276" w:lineRule="auto"/>
        <w:contextualSpacing/>
        <w:jc w:val="left"/>
        <w:rPr>
          <w:rFonts w:eastAsia="Times New Roman"/>
          <w:color w:val="000000"/>
          <w:lang w:eastAsia="en-GB"/>
        </w:rPr>
      </w:pPr>
      <w:r>
        <w:rPr>
          <w:rFonts w:eastAsia="Times New Roman"/>
          <w:color w:val="000000"/>
          <w:lang w:eastAsia="en-GB"/>
        </w:rPr>
        <w:t xml:space="preserve">(a) </w:t>
      </w:r>
      <w:r w:rsidR="00491664" w:rsidRPr="00491664">
        <w:rPr>
          <w:rFonts w:eastAsia="Times New Roman"/>
          <w:color w:val="000000"/>
          <w:lang w:eastAsia="en-GB"/>
        </w:rPr>
        <w:t xml:space="preserve">‘LEI of the financial entity making use of the ICT service(s)’ column </w:t>
      </w:r>
      <w:del w:id="767" w:author="ESAs" w:date="2024-09-05T12:08:00Z">
        <w:r w:rsidR="00491664" w:rsidRPr="00491664" w:rsidDel="00402CE0">
          <w:rPr>
            <w:rFonts w:eastAsia="Times New Roman"/>
            <w:color w:val="000000"/>
            <w:lang w:eastAsia="en-GB"/>
          </w:rPr>
          <w:delText>RT.</w:delText>
        </w:r>
      </w:del>
      <w:ins w:id="768" w:author="ESAs" w:date="2024-09-05T12:08:00Z">
        <w:r w:rsidR="00402CE0">
          <w:rPr>
            <w:rFonts w:eastAsia="Times New Roman"/>
            <w:color w:val="000000"/>
            <w:lang w:eastAsia="en-GB"/>
          </w:rPr>
          <w:t>B_</w:t>
        </w:r>
      </w:ins>
      <w:r w:rsidR="00491664" w:rsidRPr="00491664">
        <w:rPr>
          <w:rFonts w:eastAsia="Times New Roman"/>
          <w:color w:val="000000"/>
          <w:lang w:eastAsia="en-GB"/>
        </w:rPr>
        <w:t>06.01.0040</w:t>
      </w:r>
      <w:r>
        <w:rPr>
          <w:rFonts w:eastAsia="Times New Roman"/>
          <w:color w:val="000000"/>
          <w:lang w:eastAsia="en-GB"/>
        </w:rPr>
        <w:t>;</w:t>
      </w:r>
    </w:p>
    <w:p w14:paraId="738084EA" w14:textId="4A7FB726" w:rsidR="00491664" w:rsidRPr="00491664" w:rsidRDefault="0087455A" w:rsidP="005F626E">
      <w:pPr>
        <w:spacing w:before="0" w:after="200" w:line="276" w:lineRule="auto"/>
        <w:contextualSpacing/>
        <w:jc w:val="left"/>
        <w:rPr>
          <w:rFonts w:eastAsia="Times New Roman"/>
          <w:color w:val="000000"/>
          <w:lang w:eastAsia="en-GB"/>
        </w:rPr>
      </w:pPr>
      <w:r>
        <w:rPr>
          <w:rFonts w:eastAsia="Times New Roman"/>
          <w:color w:val="000000"/>
          <w:lang w:eastAsia="en-GB"/>
        </w:rPr>
        <w:t xml:space="preserve">(b) </w:t>
      </w:r>
      <w:r w:rsidR="00491664" w:rsidRPr="00491664">
        <w:rPr>
          <w:rFonts w:eastAsia="Times New Roman"/>
          <w:color w:val="000000"/>
          <w:lang w:eastAsia="en-GB"/>
        </w:rPr>
        <w:t xml:space="preserve">‘Licenced activity’ column </w:t>
      </w:r>
      <w:del w:id="769" w:author="ESAs" w:date="2024-09-05T12:08:00Z">
        <w:r w:rsidR="00491664" w:rsidRPr="00491664" w:rsidDel="00402CE0">
          <w:rPr>
            <w:rFonts w:eastAsia="Times New Roman"/>
            <w:color w:val="000000"/>
            <w:lang w:eastAsia="en-GB"/>
          </w:rPr>
          <w:delText>RT.</w:delText>
        </w:r>
      </w:del>
      <w:ins w:id="770" w:author="ESAs" w:date="2024-09-05T12:08:00Z">
        <w:r w:rsidR="00402CE0">
          <w:rPr>
            <w:rFonts w:eastAsia="Times New Roman"/>
            <w:color w:val="000000"/>
            <w:lang w:eastAsia="en-GB"/>
          </w:rPr>
          <w:t>B_</w:t>
        </w:r>
      </w:ins>
      <w:r w:rsidR="00491664" w:rsidRPr="00491664">
        <w:rPr>
          <w:rFonts w:eastAsia="Times New Roman"/>
          <w:color w:val="000000"/>
          <w:lang w:eastAsia="en-GB"/>
        </w:rPr>
        <w:t>06.01.0020</w:t>
      </w:r>
      <w:r>
        <w:rPr>
          <w:rFonts w:eastAsia="Times New Roman"/>
          <w:color w:val="000000"/>
          <w:lang w:eastAsia="en-GB"/>
        </w:rPr>
        <w:t>;</w:t>
      </w:r>
    </w:p>
    <w:p w14:paraId="2477E9B7" w14:textId="20A20466" w:rsidR="00491664" w:rsidRPr="00491664" w:rsidRDefault="0087455A" w:rsidP="005F626E">
      <w:pPr>
        <w:spacing w:before="0" w:after="200" w:line="276" w:lineRule="auto"/>
        <w:contextualSpacing/>
        <w:jc w:val="left"/>
        <w:rPr>
          <w:rFonts w:eastAsia="Times New Roman"/>
          <w:color w:val="000000"/>
          <w:lang w:eastAsia="en-GB"/>
        </w:rPr>
      </w:pPr>
      <w:r>
        <w:rPr>
          <w:rFonts w:eastAsia="Times New Roman"/>
          <w:color w:val="000000"/>
          <w:lang w:eastAsia="en-GB"/>
        </w:rPr>
        <w:lastRenderedPageBreak/>
        <w:t xml:space="preserve">(c) </w:t>
      </w:r>
      <w:r w:rsidR="00491664" w:rsidRPr="00491664">
        <w:rPr>
          <w:rFonts w:eastAsia="Times New Roman"/>
          <w:color w:val="000000"/>
          <w:lang w:eastAsia="en-GB"/>
        </w:rPr>
        <w:t xml:space="preserve">‘Function name’ column </w:t>
      </w:r>
      <w:del w:id="771" w:author="ESAs" w:date="2024-09-05T12:08:00Z">
        <w:r w:rsidR="00491664" w:rsidRPr="00491664" w:rsidDel="00402CE0">
          <w:rPr>
            <w:rFonts w:eastAsia="Times New Roman"/>
            <w:color w:val="000000"/>
            <w:lang w:eastAsia="en-GB"/>
          </w:rPr>
          <w:delText>RT.</w:delText>
        </w:r>
      </w:del>
      <w:ins w:id="772" w:author="ESAs" w:date="2024-09-05T12:08:00Z">
        <w:r w:rsidR="00402CE0">
          <w:rPr>
            <w:rFonts w:eastAsia="Times New Roman"/>
            <w:color w:val="000000"/>
            <w:lang w:eastAsia="en-GB"/>
          </w:rPr>
          <w:t>B_</w:t>
        </w:r>
      </w:ins>
      <w:r w:rsidR="00491664" w:rsidRPr="00491664">
        <w:rPr>
          <w:rFonts w:eastAsia="Times New Roman"/>
          <w:color w:val="000000"/>
          <w:lang w:eastAsia="en-GB"/>
        </w:rPr>
        <w:t>06.01.0030</w:t>
      </w:r>
      <w:r>
        <w:rPr>
          <w:rFonts w:eastAsia="Times New Roman"/>
          <w:color w:val="000000"/>
          <w:lang w:eastAsia="en-GB"/>
        </w:rPr>
        <w:t>.</w:t>
      </w:r>
    </w:p>
    <w:p w14:paraId="274DC9C1" w14:textId="41C9ED05" w:rsidR="00491664" w:rsidRPr="00491664" w:rsidRDefault="00491664" w:rsidP="00491664">
      <w:pPr>
        <w:rPr>
          <w:rFonts w:eastAsia="Times New Roman"/>
          <w:color w:val="000000"/>
          <w:szCs w:val="24"/>
          <w:lang w:eastAsia="en-GB"/>
        </w:rPr>
      </w:pPr>
      <w:r w:rsidRPr="00CA6500">
        <w:rPr>
          <w:rFonts w:eastAsia="Times New Roman"/>
          <w:color w:val="000000"/>
          <w:szCs w:val="24"/>
          <w:lang w:eastAsia="en-GB"/>
        </w:rPr>
        <w:t>Financial entities shall</w:t>
      </w:r>
      <w:r w:rsidRPr="00491664">
        <w:rPr>
          <w:rFonts w:eastAsia="Times New Roman"/>
          <w:color w:val="000000"/>
          <w:szCs w:val="24"/>
          <w:lang w:eastAsia="en-GB"/>
        </w:rPr>
        <w:t xml:space="preserve"> use as many rows as the elements in the </w:t>
      </w:r>
      <w:r w:rsidR="00DD27B9" w:rsidRPr="00491664">
        <w:rPr>
          <w:rFonts w:eastAsia="Times New Roman"/>
          <w:color w:val="000000"/>
          <w:szCs w:val="24"/>
          <w:lang w:eastAsia="en-GB"/>
        </w:rPr>
        <w:t>template</w:t>
      </w:r>
      <w:r w:rsidRPr="00491664">
        <w:rPr>
          <w:rFonts w:eastAsia="Times New Roman"/>
          <w:color w:val="000000"/>
          <w:szCs w:val="24"/>
          <w:lang w:eastAsia="en-GB"/>
        </w:rPr>
        <w:t xml:space="preserve"> </w:t>
      </w:r>
      <w:r w:rsidR="009F56C8" w:rsidRPr="009F56C8">
        <w:rPr>
          <w:rFonts w:eastAsia="Times New Roman"/>
          <w:color w:val="000000"/>
          <w:szCs w:val="24"/>
          <w:lang w:eastAsia="en-GB"/>
        </w:rPr>
        <w:t xml:space="preserve">by </w:t>
      </w:r>
      <w:r w:rsidRPr="009F56C8">
        <w:rPr>
          <w:rFonts w:eastAsia="Times New Roman"/>
          <w:color w:val="000000"/>
          <w:szCs w:val="24"/>
          <w:lang w:eastAsia="en-GB"/>
        </w:rPr>
        <w:t>combining</w:t>
      </w:r>
      <w:r w:rsidRPr="00491664">
        <w:rPr>
          <w:rFonts w:eastAsia="Times New Roman"/>
          <w:color w:val="000000"/>
          <w:szCs w:val="24"/>
          <w:lang w:eastAsia="en-GB"/>
        </w:rPr>
        <w:t xml:space="preserve"> the two items above to fill-in this template</w:t>
      </w:r>
      <w:del w:id="773" w:author="ESAs" w:date="2024-09-10T15:29:00Z">
        <w:r w:rsidRPr="00491664" w:rsidDel="00E17167">
          <w:rPr>
            <w:rFonts w:eastAsia="Times New Roman"/>
            <w:color w:val="000000"/>
            <w:szCs w:val="24"/>
            <w:lang w:eastAsia="en-GB"/>
          </w:rPr>
          <w:delText>.</w:delText>
        </w:r>
      </w:del>
      <w:ins w:id="774" w:author="Cyril Gruffat" w:date="2024-09-06T18:28:00Z">
        <w:r w:rsidR="00A53E5B">
          <w:rPr>
            <w:rFonts w:eastAsia="Times New Roman"/>
            <w:color w:val="000000"/>
            <w:szCs w:val="24"/>
            <w:lang w:eastAsia="en-GB"/>
          </w:rPr>
          <w:t xml:space="preserve"> </w:t>
        </w:r>
      </w:ins>
    </w:p>
    <w:tbl>
      <w:tblPr>
        <w:tblW w:w="5000" w:type="pct"/>
        <w:tblCellMar>
          <w:top w:w="28" w:type="dxa"/>
          <w:left w:w="85" w:type="dxa"/>
          <w:bottom w:w="28" w:type="dxa"/>
          <w:right w:w="85" w:type="dxa"/>
        </w:tblCellMar>
        <w:tblLook w:val="04A0" w:firstRow="1" w:lastRow="0" w:firstColumn="1" w:lastColumn="0" w:noHBand="0" w:noVBand="1"/>
      </w:tblPr>
      <w:tblGrid>
        <w:gridCol w:w="2122"/>
        <w:gridCol w:w="1797"/>
        <w:gridCol w:w="2190"/>
        <w:gridCol w:w="6611"/>
        <w:gridCol w:w="1841"/>
      </w:tblGrid>
      <w:tr w:rsidR="002D063B" w:rsidRPr="002D063B" w14:paraId="0A37B9BA" w14:textId="77777777" w:rsidTr="004770C2">
        <w:trPr>
          <w:trHeight w:val="20"/>
          <w:tblHeader/>
        </w:trPr>
        <w:tc>
          <w:tcPr>
            <w:tcW w:w="7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B465"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9B28B3D"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01948971"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270" w:type="pct"/>
            <w:tcBorders>
              <w:top w:val="single" w:sz="4" w:space="0" w:color="auto"/>
              <w:left w:val="nil"/>
              <w:bottom w:val="single" w:sz="4" w:space="0" w:color="auto"/>
              <w:right w:val="single" w:sz="4" w:space="0" w:color="auto"/>
            </w:tcBorders>
            <w:shd w:val="clear" w:color="auto" w:fill="auto"/>
            <w:noWrap/>
            <w:vAlign w:val="center"/>
            <w:hideMark/>
          </w:tcPr>
          <w:p w14:paraId="3A69653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Instruction</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14:paraId="785C5BB9"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3547876A"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tcPr>
          <w:p w14:paraId="16DCCF3E" w14:textId="028F7D7F" w:rsidR="00491664" w:rsidRPr="00491664" w:rsidRDefault="00491664" w:rsidP="00491664">
            <w:pPr>
              <w:spacing w:before="0" w:after="0"/>
              <w:jc w:val="left"/>
              <w:rPr>
                <w:rFonts w:eastAsia="Times New Roman"/>
                <w:b/>
                <w:bCs/>
                <w:color w:val="000000"/>
                <w:szCs w:val="24"/>
                <w:lang w:eastAsia="en-GB"/>
              </w:rPr>
            </w:pPr>
            <w:del w:id="775" w:author="ESAs" w:date="2024-09-05T12:08:00Z">
              <w:r w:rsidRPr="00491664" w:rsidDel="00402CE0">
                <w:rPr>
                  <w:rFonts w:eastAsia="Times New Roman"/>
                  <w:b/>
                  <w:bCs/>
                  <w:color w:val="000000"/>
                  <w:szCs w:val="24"/>
                  <w:lang w:eastAsia="en-GB"/>
                </w:rPr>
                <w:delText>RT.</w:delText>
              </w:r>
            </w:del>
            <w:ins w:id="77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06.01.0010</w:t>
            </w:r>
          </w:p>
        </w:tc>
        <w:tc>
          <w:tcPr>
            <w:tcW w:w="617" w:type="pct"/>
            <w:tcBorders>
              <w:top w:val="nil"/>
              <w:left w:val="nil"/>
              <w:bottom w:val="single" w:sz="4" w:space="0" w:color="auto"/>
              <w:right w:val="single" w:sz="4" w:space="0" w:color="auto"/>
            </w:tcBorders>
            <w:shd w:val="clear" w:color="auto" w:fill="auto"/>
          </w:tcPr>
          <w:p w14:paraId="3007399E"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Function Identifier</w:t>
            </w:r>
          </w:p>
        </w:tc>
        <w:tc>
          <w:tcPr>
            <w:tcW w:w="752" w:type="pct"/>
            <w:tcBorders>
              <w:top w:val="nil"/>
              <w:left w:val="nil"/>
              <w:bottom w:val="single" w:sz="4" w:space="0" w:color="auto"/>
              <w:right w:val="single" w:sz="4" w:space="0" w:color="auto"/>
            </w:tcBorders>
            <w:shd w:val="clear" w:color="auto" w:fill="auto"/>
            <w:noWrap/>
          </w:tcPr>
          <w:p w14:paraId="203A2FC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Pattern</w:t>
            </w:r>
          </w:p>
        </w:tc>
        <w:tc>
          <w:tcPr>
            <w:tcW w:w="2270" w:type="pct"/>
            <w:tcBorders>
              <w:top w:val="nil"/>
              <w:left w:val="nil"/>
              <w:bottom w:val="single" w:sz="4" w:space="0" w:color="auto"/>
              <w:right w:val="single" w:sz="4" w:space="0" w:color="auto"/>
            </w:tcBorders>
            <w:shd w:val="clear" w:color="auto" w:fill="auto"/>
          </w:tcPr>
          <w:p w14:paraId="7348974C" w14:textId="1ACF12ED"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The function identifier shall be composed by the letter F (capital letter) followed by a natural number (e.g. “F1” for the 1</w:t>
            </w:r>
            <w:r w:rsidRPr="00491664">
              <w:rPr>
                <w:rFonts w:eastAsia="Times New Roman"/>
                <w:color w:val="000000"/>
                <w:szCs w:val="24"/>
                <w:vertAlign w:val="superscript"/>
                <w:lang w:eastAsia="en-GB"/>
              </w:rPr>
              <w:t>st</w:t>
            </w:r>
            <w:r w:rsidRPr="00491664">
              <w:rPr>
                <w:rFonts w:eastAsia="Times New Roman"/>
                <w:color w:val="000000"/>
                <w:szCs w:val="24"/>
                <w:lang w:eastAsia="en-GB"/>
              </w:rPr>
              <w:t xml:space="preserve"> function identifier and “</w:t>
            </w:r>
            <w:r w:rsidRPr="00491664">
              <w:rPr>
                <w:rFonts w:eastAsia="Times New Roman"/>
                <w:i/>
                <w:iCs/>
                <w:color w:val="000000"/>
                <w:szCs w:val="24"/>
                <w:lang w:eastAsia="en-GB"/>
              </w:rPr>
              <w:t>Fn</w:t>
            </w:r>
            <w:r w:rsidRPr="00491664">
              <w:rPr>
                <w:rFonts w:eastAsia="Times New Roman"/>
                <w:color w:val="000000"/>
                <w:szCs w:val="24"/>
                <w:lang w:eastAsia="en-GB"/>
              </w:rPr>
              <w:t>” for the n</w:t>
            </w:r>
            <w:r w:rsidRPr="00491664">
              <w:rPr>
                <w:rFonts w:eastAsia="Times New Roman"/>
                <w:color w:val="000000"/>
                <w:szCs w:val="24"/>
                <w:vertAlign w:val="superscript"/>
                <w:lang w:eastAsia="en-GB"/>
              </w:rPr>
              <w:t>th</w:t>
            </w:r>
            <w:r w:rsidRPr="00491664">
              <w:rPr>
                <w:rFonts w:eastAsia="Times New Roman"/>
                <w:color w:val="000000"/>
                <w:szCs w:val="24"/>
                <w:lang w:eastAsia="en-GB"/>
              </w:rPr>
              <w:t xml:space="preserve"> function identifier with “n” being </w:t>
            </w:r>
            <w:r w:rsidR="00D12D0A" w:rsidRPr="00491664">
              <w:rPr>
                <w:rFonts w:eastAsia="Times New Roman"/>
                <w:color w:val="000000"/>
                <w:szCs w:val="24"/>
                <w:lang w:eastAsia="en-GB"/>
              </w:rPr>
              <w:t>a</w:t>
            </w:r>
            <w:r w:rsidRPr="00491664">
              <w:rPr>
                <w:rFonts w:eastAsia="Times New Roman"/>
                <w:color w:val="000000"/>
                <w:szCs w:val="24"/>
                <w:lang w:eastAsia="en-GB"/>
              </w:rPr>
              <w:t xml:space="preserve"> natural number).</w:t>
            </w:r>
          </w:p>
          <w:p w14:paraId="42E137EB" w14:textId="77777777" w:rsidR="00491664" w:rsidRPr="00491664" w:rsidRDefault="00491664" w:rsidP="001E747B">
            <w:pPr>
              <w:spacing w:before="0" w:after="0"/>
              <w:rPr>
                <w:rFonts w:eastAsia="Times New Roman"/>
                <w:color w:val="000000"/>
                <w:szCs w:val="24"/>
                <w:lang w:eastAsia="en-GB"/>
              </w:rPr>
            </w:pPr>
          </w:p>
          <w:p w14:paraId="552B0F35" w14:textId="4D8EF856"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 xml:space="preserve">Each combination between </w:t>
            </w:r>
            <w:r w:rsidRPr="00491664">
              <w:rPr>
                <w:rFonts w:eastAsia="Times New Roman"/>
                <w:color w:val="000000"/>
                <w:lang w:eastAsia="en-GB"/>
              </w:rPr>
              <w:t>‘LEI of the financial entity making use of the ICT service(s)’ (</w:t>
            </w:r>
            <w:del w:id="777" w:author="ESAs" w:date="2024-09-05T12:08:00Z">
              <w:r w:rsidRPr="00491664" w:rsidDel="00402CE0">
                <w:rPr>
                  <w:rFonts w:eastAsia="Times New Roman"/>
                  <w:color w:val="000000"/>
                  <w:lang w:eastAsia="en-GB"/>
                </w:rPr>
                <w:delText>RT.</w:delText>
              </w:r>
            </w:del>
            <w:ins w:id="778" w:author="ESAs" w:date="2024-09-05T12:08:00Z">
              <w:r w:rsidR="00402CE0">
                <w:rPr>
                  <w:rFonts w:eastAsia="Times New Roman"/>
                  <w:color w:val="000000"/>
                  <w:lang w:eastAsia="en-GB"/>
                </w:rPr>
                <w:t>B_</w:t>
              </w:r>
            </w:ins>
            <w:r w:rsidRPr="00491664">
              <w:rPr>
                <w:rFonts w:eastAsia="Times New Roman"/>
                <w:color w:val="000000"/>
                <w:lang w:eastAsia="en-GB"/>
              </w:rPr>
              <w:t>06.01.0040),</w:t>
            </w:r>
            <w:r w:rsidRPr="00491664">
              <w:rPr>
                <w:rFonts w:eastAsia="Times New Roman"/>
                <w:color w:val="000000"/>
                <w:szCs w:val="24"/>
                <w:lang w:eastAsia="en-GB"/>
              </w:rPr>
              <w:t xml:space="preserve"> ‘Function name’ (</w:t>
            </w:r>
            <w:del w:id="779" w:author="ESAs" w:date="2024-09-05T12:08:00Z">
              <w:r w:rsidRPr="00491664" w:rsidDel="00402CE0">
                <w:rPr>
                  <w:rFonts w:eastAsia="Times New Roman"/>
                  <w:color w:val="000000"/>
                  <w:szCs w:val="24"/>
                  <w:lang w:eastAsia="en-GB"/>
                </w:rPr>
                <w:delText>RT.</w:delText>
              </w:r>
            </w:del>
            <w:ins w:id="780" w:author="ESAs" w:date="2024-09-05T12:08:00Z">
              <w:r w:rsidR="00402CE0">
                <w:rPr>
                  <w:rFonts w:eastAsia="Times New Roman"/>
                  <w:color w:val="000000"/>
                  <w:szCs w:val="24"/>
                  <w:lang w:eastAsia="en-GB"/>
                </w:rPr>
                <w:t>B_</w:t>
              </w:r>
            </w:ins>
            <w:r w:rsidRPr="00491664">
              <w:rPr>
                <w:rFonts w:eastAsia="Times New Roman"/>
                <w:color w:val="000000"/>
                <w:szCs w:val="24"/>
                <w:lang w:eastAsia="en-GB"/>
              </w:rPr>
              <w:t>06.01.0030) and ‘Licenced activity’ (</w:t>
            </w:r>
            <w:del w:id="781" w:author="ESAs" w:date="2024-09-05T12:08:00Z">
              <w:r w:rsidRPr="00491664" w:rsidDel="00402CE0">
                <w:rPr>
                  <w:rFonts w:eastAsia="Times New Roman"/>
                  <w:color w:val="000000"/>
                  <w:szCs w:val="24"/>
                  <w:lang w:eastAsia="en-GB"/>
                </w:rPr>
                <w:delText>RT.</w:delText>
              </w:r>
            </w:del>
            <w:ins w:id="782" w:author="ESAs" w:date="2024-09-05T12:08:00Z">
              <w:r w:rsidR="00402CE0">
                <w:rPr>
                  <w:rFonts w:eastAsia="Times New Roman"/>
                  <w:color w:val="000000"/>
                  <w:szCs w:val="24"/>
                  <w:lang w:eastAsia="en-GB"/>
                </w:rPr>
                <w:t>B_</w:t>
              </w:r>
            </w:ins>
            <w:r w:rsidRPr="00491664">
              <w:rPr>
                <w:rFonts w:eastAsia="Times New Roman"/>
                <w:color w:val="000000"/>
                <w:szCs w:val="24"/>
                <w:lang w:eastAsia="en-GB"/>
              </w:rPr>
              <w:t>06.01.0020) shall have a unique function identifier</w:t>
            </w:r>
            <w:r w:rsidR="00CA6500">
              <w:rPr>
                <w:rFonts w:eastAsia="Times New Roman"/>
                <w:color w:val="000000"/>
                <w:szCs w:val="24"/>
                <w:lang w:eastAsia="en-GB"/>
              </w:rPr>
              <w:t>.</w:t>
            </w:r>
          </w:p>
          <w:p w14:paraId="6FF3401D" w14:textId="77777777" w:rsidR="00491664" w:rsidRPr="00491664" w:rsidRDefault="00491664" w:rsidP="001E747B">
            <w:pPr>
              <w:spacing w:before="0" w:after="0"/>
              <w:rPr>
                <w:rFonts w:eastAsia="Times New Roman"/>
                <w:color w:val="000000"/>
                <w:szCs w:val="24"/>
                <w:lang w:eastAsia="en-GB"/>
              </w:rPr>
            </w:pPr>
          </w:p>
          <w:p w14:paraId="61EF8CE6" w14:textId="77777777" w:rsidR="00491664" w:rsidRPr="00491664" w:rsidRDefault="00491664" w:rsidP="001E747B">
            <w:pPr>
              <w:spacing w:before="0" w:after="0"/>
              <w:rPr>
                <w:rFonts w:eastAsia="Calibri"/>
                <w:color w:val="000000"/>
                <w:szCs w:val="24"/>
              </w:rPr>
            </w:pPr>
            <w:r w:rsidRPr="009F56C8">
              <w:rPr>
                <w:rFonts w:eastAsia="Calibri"/>
                <w:i/>
                <w:iCs/>
                <w:color w:val="000000"/>
                <w:szCs w:val="24"/>
              </w:rPr>
              <w:t>Example:</w:t>
            </w:r>
            <w:r w:rsidRPr="00491664">
              <w:rPr>
                <w:rFonts w:eastAsia="Calibri"/>
                <w:color w:val="000000"/>
                <w:szCs w:val="24"/>
              </w:rPr>
              <w:t xml:space="preserve"> a financial entity which operates under two licensed activities (</w:t>
            </w:r>
            <w:r w:rsidR="007D62EA">
              <w:rPr>
                <w:rFonts w:eastAsia="Calibri"/>
                <w:color w:val="000000"/>
                <w:szCs w:val="24"/>
              </w:rPr>
              <w:t>‘</w:t>
            </w:r>
            <w:r w:rsidRPr="00491664">
              <w:rPr>
                <w:rFonts w:eastAsia="Calibri"/>
                <w:color w:val="000000"/>
                <w:szCs w:val="24"/>
              </w:rPr>
              <w:t>activity A</w:t>
            </w:r>
            <w:r w:rsidR="007D62EA">
              <w:rPr>
                <w:rFonts w:eastAsia="Calibri"/>
                <w:color w:val="000000"/>
                <w:szCs w:val="24"/>
              </w:rPr>
              <w:t>’</w:t>
            </w:r>
            <w:r w:rsidRPr="00491664">
              <w:rPr>
                <w:rFonts w:eastAsia="Calibri"/>
                <w:color w:val="000000"/>
                <w:szCs w:val="24"/>
              </w:rPr>
              <w:t xml:space="preserve"> and </w:t>
            </w:r>
            <w:r w:rsidR="007D62EA">
              <w:rPr>
                <w:rFonts w:eastAsia="Calibri"/>
                <w:color w:val="000000"/>
                <w:szCs w:val="24"/>
              </w:rPr>
              <w:t>‘</w:t>
            </w:r>
            <w:r w:rsidRPr="00491664">
              <w:rPr>
                <w:rFonts w:eastAsia="Calibri"/>
                <w:color w:val="000000"/>
                <w:szCs w:val="24"/>
              </w:rPr>
              <w:t>activity B</w:t>
            </w:r>
            <w:r w:rsidR="007D62EA">
              <w:rPr>
                <w:rFonts w:eastAsia="Calibri"/>
                <w:color w:val="000000"/>
                <w:szCs w:val="24"/>
              </w:rPr>
              <w:t>’</w:t>
            </w:r>
            <w:r w:rsidRPr="00491664">
              <w:rPr>
                <w:rFonts w:eastAsia="Calibri"/>
                <w:color w:val="000000"/>
                <w:szCs w:val="24"/>
              </w:rPr>
              <w:t xml:space="preserve">) will </w:t>
            </w:r>
            <w:r w:rsidR="00E72D6F">
              <w:rPr>
                <w:rFonts w:eastAsia="Calibri"/>
                <w:color w:val="000000"/>
                <w:szCs w:val="24"/>
              </w:rPr>
              <w:t>be given</w:t>
            </w:r>
            <w:r w:rsidR="00E72D6F" w:rsidRPr="00491664">
              <w:rPr>
                <w:rFonts w:eastAsia="Calibri"/>
                <w:color w:val="000000"/>
                <w:szCs w:val="24"/>
              </w:rPr>
              <w:t xml:space="preserve"> </w:t>
            </w:r>
            <w:r w:rsidRPr="00491664">
              <w:rPr>
                <w:rFonts w:eastAsia="Calibri"/>
                <w:color w:val="000000"/>
                <w:szCs w:val="24"/>
              </w:rPr>
              <w:t>two unique ‘function identifiers’ for the same function X (e.g. Sales) performed for activity A and activity B.</w:t>
            </w:r>
          </w:p>
        </w:tc>
        <w:tc>
          <w:tcPr>
            <w:tcW w:w="632" w:type="pct"/>
            <w:tcBorders>
              <w:top w:val="nil"/>
              <w:left w:val="nil"/>
              <w:bottom w:val="single" w:sz="4" w:space="0" w:color="auto"/>
              <w:right w:val="single" w:sz="4" w:space="0" w:color="auto"/>
            </w:tcBorders>
            <w:shd w:val="clear" w:color="auto" w:fill="auto"/>
          </w:tcPr>
          <w:p w14:paraId="3DFD30D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6C5FD3A4"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tcPr>
          <w:p w14:paraId="1422C926" w14:textId="00D9E8DE" w:rsidR="00491664" w:rsidRPr="00491664" w:rsidRDefault="00491664" w:rsidP="00491664">
            <w:pPr>
              <w:spacing w:before="0" w:after="0"/>
              <w:jc w:val="left"/>
              <w:rPr>
                <w:rFonts w:eastAsia="Times New Roman"/>
                <w:b/>
                <w:bCs/>
                <w:color w:val="000000"/>
                <w:szCs w:val="24"/>
                <w:lang w:eastAsia="en-GB"/>
              </w:rPr>
            </w:pPr>
            <w:del w:id="783" w:author="ESAs" w:date="2024-09-05T12:08:00Z">
              <w:r w:rsidRPr="00491664" w:rsidDel="00402CE0">
                <w:rPr>
                  <w:rFonts w:eastAsia="Times New Roman"/>
                  <w:b/>
                  <w:bCs/>
                  <w:color w:val="000000"/>
                  <w:szCs w:val="24"/>
                  <w:lang w:eastAsia="en-GB"/>
                </w:rPr>
                <w:delText>RT.</w:delText>
              </w:r>
            </w:del>
            <w:ins w:id="78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06.01.0020</w:t>
            </w:r>
          </w:p>
        </w:tc>
        <w:tc>
          <w:tcPr>
            <w:tcW w:w="617" w:type="pct"/>
            <w:tcBorders>
              <w:top w:val="nil"/>
              <w:left w:val="nil"/>
              <w:bottom w:val="single" w:sz="4" w:space="0" w:color="auto"/>
              <w:right w:val="single" w:sz="4" w:space="0" w:color="auto"/>
            </w:tcBorders>
            <w:shd w:val="clear" w:color="auto" w:fill="auto"/>
          </w:tcPr>
          <w:p w14:paraId="158B6FE7"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Licenced activity</w:t>
            </w:r>
          </w:p>
        </w:tc>
        <w:tc>
          <w:tcPr>
            <w:tcW w:w="752" w:type="pct"/>
            <w:tcBorders>
              <w:top w:val="nil"/>
              <w:left w:val="nil"/>
              <w:bottom w:val="single" w:sz="4" w:space="0" w:color="auto"/>
              <w:right w:val="single" w:sz="4" w:space="0" w:color="auto"/>
            </w:tcBorders>
            <w:shd w:val="clear" w:color="auto" w:fill="auto"/>
            <w:noWrap/>
          </w:tcPr>
          <w:p w14:paraId="2150B42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70" w:type="pct"/>
            <w:tcBorders>
              <w:top w:val="nil"/>
              <w:left w:val="nil"/>
              <w:bottom w:val="single" w:sz="4" w:space="0" w:color="auto"/>
              <w:right w:val="single" w:sz="4" w:space="0" w:color="auto"/>
            </w:tcBorders>
            <w:shd w:val="clear" w:color="auto" w:fill="auto"/>
          </w:tcPr>
          <w:p w14:paraId="301B2D35" w14:textId="6579F264"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One of the licenced activities referred to in</w:t>
            </w:r>
            <w:ins w:id="785" w:author="ESAs" w:date="2024-09-05T12:55:00Z">
              <w:r w:rsidR="002B11CB">
                <w:rPr>
                  <w:rFonts w:eastAsia="Times New Roman"/>
                  <w:color w:val="000000"/>
                  <w:szCs w:val="24"/>
                  <w:lang w:eastAsia="en-GB"/>
                </w:rPr>
                <w:t xml:space="preserve"> the underlying legal acts listed in</w:t>
              </w:r>
            </w:ins>
            <w:r w:rsidRPr="00491664">
              <w:rPr>
                <w:rFonts w:eastAsia="Times New Roman"/>
                <w:color w:val="000000"/>
                <w:szCs w:val="24"/>
                <w:lang w:eastAsia="en-GB"/>
              </w:rPr>
              <w:t xml:space="preserve"> Annex II for the different type</w:t>
            </w:r>
            <w:r w:rsidR="006A24A1">
              <w:rPr>
                <w:rFonts w:eastAsia="Times New Roman"/>
                <w:color w:val="000000"/>
                <w:szCs w:val="24"/>
                <w:lang w:eastAsia="en-GB"/>
              </w:rPr>
              <w:t>s</w:t>
            </w:r>
            <w:r w:rsidRPr="00491664">
              <w:rPr>
                <w:rFonts w:eastAsia="Times New Roman"/>
                <w:color w:val="000000"/>
                <w:szCs w:val="24"/>
                <w:lang w:eastAsia="en-GB"/>
              </w:rPr>
              <w:t xml:space="preserve"> of financial entities.</w:t>
            </w:r>
          </w:p>
          <w:p w14:paraId="2C01BC95" w14:textId="77777777" w:rsidR="002B11CB" w:rsidRDefault="002B11CB" w:rsidP="001E747B">
            <w:pPr>
              <w:spacing w:before="0" w:after="0"/>
              <w:rPr>
                <w:ins w:id="786" w:author="ESAs" w:date="2024-09-05T12:55:00Z"/>
                <w:rFonts w:eastAsia="Times New Roman"/>
                <w:color w:val="000000"/>
                <w:szCs w:val="24"/>
                <w:lang w:eastAsia="en-GB"/>
              </w:rPr>
            </w:pPr>
          </w:p>
          <w:p w14:paraId="1DA20E37" w14:textId="4CB08C43" w:rsidR="00491664" w:rsidRPr="00491664" w:rsidRDefault="00233CCE" w:rsidP="001E747B">
            <w:pPr>
              <w:spacing w:before="0" w:after="0"/>
              <w:rPr>
                <w:rFonts w:eastAsia="Times New Roman"/>
                <w:color w:val="000000"/>
                <w:szCs w:val="24"/>
                <w:lang w:eastAsia="en-GB"/>
              </w:rPr>
            </w:pPr>
            <w:r>
              <w:rPr>
                <w:rFonts w:eastAsia="Times New Roman"/>
                <w:color w:val="000000"/>
                <w:szCs w:val="24"/>
                <w:lang w:eastAsia="en-GB"/>
              </w:rPr>
              <w:t>Where</w:t>
            </w:r>
            <w:r w:rsidR="00491664" w:rsidRPr="00491664">
              <w:rPr>
                <w:rFonts w:eastAsia="Times New Roman"/>
                <w:color w:val="000000"/>
                <w:szCs w:val="24"/>
                <w:lang w:eastAsia="en-GB"/>
              </w:rPr>
              <w:t xml:space="preserve"> the function is not linked to a registered or licenced activity, ‘support functions’ shall be reported.</w:t>
            </w:r>
          </w:p>
        </w:tc>
        <w:tc>
          <w:tcPr>
            <w:tcW w:w="632" w:type="pct"/>
            <w:tcBorders>
              <w:top w:val="nil"/>
              <w:left w:val="nil"/>
              <w:bottom w:val="single" w:sz="4" w:space="0" w:color="auto"/>
              <w:right w:val="single" w:sz="4" w:space="0" w:color="auto"/>
            </w:tcBorders>
            <w:shd w:val="clear" w:color="auto" w:fill="auto"/>
          </w:tcPr>
          <w:p w14:paraId="6D08242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8E0B4D4"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tcPr>
          <w:p w14:paraId="334734F0" w14:textId="42C73629" w:rsidR="00491664" w:rsidRPr="00491664" w:rsidRDefault="00491664" w:rsidP="00491664">
            <w:pPr>
              <w:spacing w:before="0" w:after="0"/>
              <w:jc w:val="left"/>
              <w:rPr>
                <w:rFonts w:eastAsia="Times New Roman"/>
                <w:b/>
                <w:bCs/>
                <w:color w:val="000000"/>
                <w:szCs w:val="24"/>
                <w:lang w:eastAsia="en-GB"/>
              </w:rPr>
            </w:pPr>
            <w:del w:id="787" w:author="ESAs" w:date="2024-09-05T12:08:00Z">
              <w:r w:rsidRPr="00491664" w:rsidDel="00402CE0">
                <w:rPr>
                  <w:rFonts w:eastAsia="Times New Roman"/>
                  <w:b/>
                  <w:bCs/>
                  <w:color w:val="000000"/>
                  <w:szCs w:val="24"/>
                  <w:lang w:eastAsia="en-GB"/>
                </w:rPr>
                <w:delText>RT.</w:delText>
              </w:r>
            </w:del>
            <w:ins w:id="78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06.01.0030</w:t>
            </w:r>
          </w:p>
        </w:tc>
        <w:tc>
          <w:tcPr>
            <w:tcW w:w="617" w:type="pct"/>
            <w:tcBorders>
              <w:top w:val="nil"/>
              <w:left w:val="nil"/>
              <w:bottom w:val="single" w:sz="4" w:space="0" w:color="auto"/>
              <w:right w:val="single" w:sz="4" w:space="0" w:color="auto"/>
            </w:tcBorders>
            <w:shd w:val="clear" w:color="auto" w:fill="auto"/>
          </w:tcPr>
          <w:p w14:paraId="4DC6A67D"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Function name</w:t>
            </w:r>
          </w:p>
        </w:tc>
        <w:tc>
          <w:tcPr>
            <w:tcW w:w="752" w:type="pct"/>
            <w:tcBorders>
              <w:top w:val="nil"/>
              <w:left w:val="nil"/>
              <w:bottom w:val="single" w:sz="4" w:space="0" w:color="auto"/>
              <w:right w:val="single" w:sz="4" w:space="0" w:color="auto"/>
            </w:tcBorders>
            <w:shd w:val="clear" w:color="auto" w:fill="auto"/>
            <w:noWrap/>
          </w:tcPr>
          <w:p w14:paraId="58EDF84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70" w:type="pct"/>
            <w:tcBorders>
              <w:top w:val="nil"/>
              <w:left w:val="nil"/>
              <w:bottom w:val="single" w:sz="4" w:space="0" w:color="auto"/>
              <w:right w:val="single" w:sz="4" w:space="0" w:color="auto"/>
            </w:tcBorders>
            <w:shd w:val="clear" w:color="auto" w:fill="auto"/>
          </w:tcPr>
          <w:p w14:paraId="3C5B9B95"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Function name according to the financial entity’s internal organisation.</w:t>
            </w:r>
            <w:r w:rsidRPr="00491664" w:rsidDel="00570DE4">
              <w:rPr>
                <w:rFonts w:eastAsia="Times New Roman"/>
                <w:color w:val="000000"/>
                <w:szCs w:val="24"/>
                <w:lang w:eastAsia="en-GB"/>
              </w:rPr>
              <w:t xml:space="preserve"> </w:t>
            </w:r>
          </w:p>
        </w:tc>
        <w:tc>
          <w:tcPr>
            <w:tcW w:w="632" w:type="pct"/>
            <w:tcBorders>
              <w:top w:val="nil"/>
              <w:left w:val="nil"/>
              <w:bottom w:val="single" w:sz="4" w:space="0" w:color="auto"/>
              <w:right w:val="single" w:sz="4" w:space="0" w:color="auto"/>
            </w:tcBorders>
            <w:shd w:val="clear" w:color="auto" w:fill="auto"/>
          </w:tcPr>
          <w:p w14:paraId="216C756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5A47F2D0"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hideMark/>
          </w:tcPr>
          <w:p w14:paraId="3F85FCA3" w14:textId="6F758E7F" w:rsidR="00491664" w:rsidRPr="00491664" w:rsidRDefault="00491664" w:rsidP="00491664">
            <w:pPr>
              <w:spacing w:before="0" w:after="0"/>
              <w:jc w:val="left"/>
              <w:rPr>
                <w:rFonts w:eastAsia="Times New Roman"/>
                <w:b/>
                <w:bCs/>
                <w:color w:val="000000"/>
                <w:szCs w:val="24"/>
                <w:lang w:eastAsia="en-GB"/>
              </w:rPr>
            </w:pPr>
            <w:del w:id="789" w:author="ESAs" w:date="2024-09-05T12:08:00Z">
              <w:r w:rsidRPr="00491664" w:rsidDel="00402CE0">
                <w:rPr>
                  <w:rFonts w:eastAsia="Times New Roman"/>
                  <w:b/>
                  <w:bCs/>
                  <w:color w:val="000000"/>
                  <w:szCs w:val="24"/>
                  <w:lang w:eastAsia="en-GB"/>
                </w:rPr>
                <w:delText>RT.</w:delText>
              </w:r>
            </w:del>
            <w:ins w:id="79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06.01.0040</w:t>
            </w:r>
          </w:p>
        </w:tc>
        <w:tc>
          <w:tcPr>
            <w:tcW w:w="617" w:type="pct"/>
            <w:tcBorders>
              <w:top w:val="nil"/>
              <w:left w:val="nil"/>
              <w:bottom w:val="single" w:sz="4" w:space="0" w:color="auto"/>
              <w:right w:val="single" w:sz="4" w:space="0" w:color="auto"/>
            </w:tcBorders>
            <w:shd w:val="clear" w:color="auto" w:fill="auto"/>
            <w:hideMark/>
          </w:tcPr>
          <w:p w14:paraId="1239C7F8"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LEI of the financial entity</w:t>
            </w:r>
          </w:p>
        </w:tc>
        <w:tc>
          <w:tcPr>
            <w:tcW w:w="752" w:type="pct"/>
            <w:tcBorders>
              <w:top w:val="nil"/>
              <w:left w:val="nil"/>
              <w:bottom w:val="single" w:sz="4" w:space="0" w:color="auto"/>
              <w:right w:val="single" w:sz="4" w:space="0" w:color="auto"/>
            </w:tcBorders>
            <w:shd w:val="clear" w:color="auto" w:fill="auto"/>
            <w:noWrap/>
            <w:hideMark/>
          </w:tcPr>
          <w:p w14:paraId="4DB924E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70" w:type="pct"/>
            <w:tcBorders>
              <w:top w:val="nil"/>
              <w:left w:val="nil"/>
              <w:bottom w:val="single" w:sz="4" w:space="0" w:color="auto"/>
              <w:right w:val="single" w:sz="4" w:space="0" w:color="auto"/>
            </w:tcBorders>
            <w:shd w:val="clear" w:color="auto" w:fill="auto"/>
            <w:hideMark/>
          </w:tcPr>
          <w:p w14:paraId="52C9610C" w14:textId="0BE88E02"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As reported in </w:t>
            </w:r>
            <w:del w:id="791" w:author="ESAs" w:date="2024-09-05T12:08:00Z">
              <w:r w:rsidRPr="00491664" w:rsidDel="00402CE0">
                <w:rPr>
                  <w:rFonts w:eastAsia="Times New Roman"/>
                  <w:b/>
                  <w:bCs/>
                  <w:color w:val="000000"/>
                  <w:szCs w:val="24"/>
                  <w:lang w:eastAsia="en-GB"/>
                </w:rPr>
                <w:delText>RT.</w:delText>
              </w:r>
            </w:del>
            <w:ins w:id="79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04.01.0020</w:t>
            </w:r>
          </w:p>
          <w:p w14:paraId="129CECD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Identify the financial entity using the LEI, 20-character, alpha-numeric code based on the ISO 17442 standard</w:t>
            </w:r>
          </w:p>
        </w:tc>
        <w:tc>
          <w:tcPr>
            <w:tcW w:w="632" w:type="pct"/>
            <w:tcBorders>
              <w:top w:val="nil"/>
              <w:left w:val="nil"/>
              <w:bottom w:val="single" w:sz="4" w:space="0" w:color="auto"/>
              <w:right w:val="single" w:sz="4" w:space="0" w:color="auto"/>
            </w:tcBorders>
            <w:shd w:val="clear" w:color="auto" w:fill="auto"/>
            <w:hideMark/>
          </w:tcPr>
          <w:p w14:paraId="2937BC8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291A5065"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hideMark/>
          </w:tcPr>
          <w:p w14:paraId="153AEDC2" w14:textId="7F3EA511" w:rsidR="00491664" w:rsidRPr="00491664" w:rsidRDefault="00491664" w:rsidP="00491664">
            <w:pPr>
              <w:spacing w:before="0" w:after="0"/>
              <w:jc w:val="left"/>
              <w:rPr>
                <w:rFonts w:eastAsia="Times New Roman"/>
                <w:b/>
                <w:bCs/>
                <w:color w:val="000000"/>
                <w:szCs w:val="24"/>
                <w:lang w:eastAsia="en-GB"/>
              </w:rPr>
            </w:pPr>
            <w:del w:id="793" w:author="ESAs" w:date="2024-09-05T12:08:00Z">
              <w:r w:rsidRPr="00491664" w:rsidDel="00402CE0">
                <w:rPr>
                  <w:rFonts w:eastAsia="Times New Roman"/>
                  <w:b/>
                  <w:bCs/>
                  <w:color w:val="000000"/>
                  <w:szCs w:val="24"/>
                  <w:lang w:eastAsia="en-GB"/>
                </w:rPr>
                <w:delText>RT.</w:delText>
              </w:r>
            </w:del>
            <w:ins w:id="794"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w:t>
            </w:r>
            <w:ins w:id="795" w:author="ESAs" w:date="2024-09-05T12:56:00Z">
              <w:r w:rsidR="002B11CB">
                <w:rPr>
                  <w:rFonts w:eastAsia="Times New Roman"/>
                  <w:b/>
                  <w:bCs/>
                  <w:color w:val="000000"/>
                  <w:szCs w:val="24"/>
                  <w:lang w:eastAsia="en-GB"/>
                </w:rPr>
                <w:t>5</w:t>
              </w:r>
            </w:ins>
            <w:del w:id="796" w:author="ESAs" w:date="2024-09-05T12:56:00Z">
              <w:r w:rsidRPr="00491664" w:rsidDel="002B11CB">
                <w:rPr>
                  <w:rFonts w:eastAsia="Times New Roman"/>
                  <w:b/>
                  <w:bCs/>
                  <w:color w:val="000000"/>
                  <w:szCs w:val="24"/>
                  <w:lang w:eastAsia="en-GB"/>
                </w:rPr>
                <w:delText>6</w:delText>
              </w:r>
            </w:del>
            <w:r w:rsidRPr="00491664">
              <w:rPr>
                <w:rFonts w:eastAsia="Times New Roman"/>
                <w:b/>
                <w:bCs/>
                <w:color w:val="000000"/>
                <w:szCs w:val="24"/>
                <w:lang w:eastAsia="en-GB"/>
              </w:rPr>
              <w:t>0</w:t>
            </w:r>
          </w:p>
        </w:tc>
        <w:tc>
          <w:tcPr>
            <w:tcW w:w="617" w:type="pct"/>
            <w:tcBorders>
              <w:top w:val="nil"/>
              <w:left w:val="nil"/>
              <w:bottom w:val="single" w:sz="4" w:space="0" w:color="auto"/>
              <w:right w:val="single" w:sz="4" w:space="0" w:color="auto"/>
            </w:tcBorders>
            <w:shd w:val="clear" w:color="auto" w:fill="auto"/>
            <w:hideMark/>
          </w:tcPr>
          <w:p w14:paraId="10BFD6F0"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Criticality or importance assessment</w:t>
            </w:r>
          </w:p>
        </w:tc>
        <w:tc>
          <w:tcPr>
            <w:tcW w:w="752" w:type="pct"/>
            <w:tcBorders>
              <w:top w:val="nil"/>
              <w:left w:val="nil"/>
              <w:bottom w:val="single" w:sz="4" w:space="0" w:color="auto"/>
              <w:right w:val="single" w:sz="4" w:space="0" w:color="auto"/>
            </w:tcBorders>
            <w:shd w:val="clear" w:color="auto" w:fill="auto"/>
            <w:noWrap/>
            <w:hideMark/>
          </w:tcPr>
          <w:p w14:paraId="2AA5762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70" w:type="pct"/>
            <w:tcBorders>
              <w:top w:val="nil"/>
              <w:left w:val="nil"/>
              <w:bottom w:val="single" w:sz="4" w:space="0" w:color="auto"/>
              <w:right w:val="single" w:sz="4" w:space="0" w:color="auto"/>
            </w:tcBorders>
            <w:shd w:val="clear" w:color="auto" w:fill="auto"/>
            <w:hideMark/>
          </w:tcPr>
          <w:p w14:paraId="28B27C27"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Use this column to indicate whether the function is critical or important according to the financial entity’s assessment. One of the options in the following closed list shall be used:</w:t>
            </w:r>
          </w:p>
          <w:p w14:paraId="6251B0AB" w14:textId="77777777" w:rsidR="00491664" w:rsidRPr="00491664" w:rsidRDefault="00491664" w:rsidP="001E747B">
            <w:pPr>
              <w:spacing w:before="0" w:after="0"/>
              <w:rPr>
                <w:rFonts w:eastAsia="Times New Roman"/>
                <w:color w:val="000000"/>
                <w:szCs w:val="24"/>
                <w:lang w:eastAsia="en-GB"/>
              </w:rPr>
            </w:pPr>
          </w:p>
          <w:p w14:paraId="72F37B6A"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1. Yes</w:t>
            </w:r>
            <w:r w:rsidR="00C51FE1">
              <w:rPr>
                <w:rFonts w:eastAsia="Times New Roman"/>
                <w:color w:val="000000"/>
                <w:szCs w:val="24"/>
                <w:lang w:eastAsia="en-GB"/>
              </w:rPr>
              <w:t>;</w:t>
            </w:r>
          </w:p>
          <w:p w14:paraId="01D295E9"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2. No</w:t>
            </w:r>
            <w:r w:rsidR="00C51FE1">
              <w:rPr>
                <w:rFonts w:eastAsia="Times New Roman"/>
                <w:color w:val="000000"/>
                <w:szCs w:val="24"/>
                <w:lang w:eastAsia="en-GB"/>
              </w:rPr>
              <w:t>;</w:t>
            </w:r>
          </w:p>
          <w:p w14:paraId="06CDBDA0"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3. Assessment not performed</w:t>
            </w:r>
            <w:r w:rsidR="00C51FE1">
              <w:rPr>
                <w:rFonts w:eastAsia="Times New Roman"/>
                <w:color w:val="000000"/>
                <w:szCs w:val="24"/>
                <w:lang w:eastAsia="en-GB"/>
              </w:rPr>
              <w:t>.</w:t>
            </w:r>
          </w:p>
        </w:tc>
        <w:tc>
          <w:tcPr>
            <w:tcW w:w="632" w:type="pct"/>
            <w:tcBorders>
              <w:top w:val="nil"/>
              <w:left w:val="nil"/>
              <w:bottom w:val="single" w:sz="4" w:space="0" w:color="auto"/>
              <w:right w:val="single" w:sz="4" w:space="0" w:color="auto"/>
            </w:tcBorders>
            <w:shd w:val="clear" w:color="auto" w:fill="auto"/>
            <w:hideMark/>
          </w:tcPr>
          <w:p w14:paraId="1DF05C8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Mandatory</w:t>
            </w:r>
          </w:p>
        </w:tc>
      </w:tr>
      <w:tr w:rsidR="00491664" w:rsidRPr="00491664" w14:paraId="40FCACEC"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hideMark/>
          </w:tcPr>
          <w:p w14:paraId="718B0778" w14:textId="631B7665" w:rsidR="00491664" w:rsidRPr="00491664" w:rsidRDefault="00491664" w:rsidP="00491664">
            <w:pPr>
              <w:spacing w:before="0" w:after="0"/>
              <w:jc w:val="left"/>
              <w:rPr>
                <w:rFonts w:eastAsia="Times New Roman"/>
                <w:b/>
                <w:bCs/>
                <w:color w:val="000000"/>
                <w:szCs w:val="24"/>
                <w:lang w:eastAsia="en-GB"/>
              </w:rPr>
            </w:pPr>
            <w:del w:id="797" w:author="ESAs" w:date="2024-09-05T12:08:00Z">
              <w:r w:rsidRPr="00491664" w:rsidDel="00402CE0">
                <w:rPr>
                  <w:rFonts w:eastAsia="Times New Roman"/>
                  <w:b/>
                  <w:bCs/>
                  <w:color w:val="000000"/>
                  <w:szCs w:val="24"/>
                  <w:lang w:eastAsia="en-GB"/>
                </w:rPr>
                <w:delText>RT.</w:delText>
              </w:r>
            </w:del>
            <w:ins w:id="79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w:t>
            </w:r>
            <w:ins w:id="799" w:author="ESAs" w:date="2024-09-05T12:56:00Z">
              <w:r w:rsidR="002B11CB">
                <w:rPr>
                  <w:rFonts w:eastAsia="Times New Roman"/>
                  <w:b/>
                  <w:bCs/>
                  <w:color w:val="000000"/>
                  <w:szCs w:val="24"/>
                  <w:lang w:eastAsia="en-GB"/>
                </w:rPr>
                <w:t>6</w:t>
              </w:r>
            </w:ins>
            <w:del w:id="800" w:author="ESAs" w:date="2024-09-05T12:56:00Z">
              <w:r w:rsidRPr="00491664" w:rsidDel="002B11CB">
                <w:rPr>
                  <w:rFonts w:eastAsia="Times New Roman"/>
                  <w:b/>
                  <w:bCs/>
                  <w:color w:val="000000"/>
                  <w:szCs w:val="24"/>
                  <w:lang w:eastAsia="en-GB"/>
                </w:rPr>
                <w:delText>7</w:delText>
              </w:r>
            </w:del>
            <w:r w:rsidRPr="00491664">
              <w:rPr>
                <w:rFonts w:eastAsia="Times New Roman"/>
                <w:b/>
                <w:bCs/>
                <w:color w:val="000000"/>
                <w:szCs w:val="24"/>
                <w:lang w:eastAsia="en-GB"/>
              </w:rPr>
              <w:t>0</w:t>
            </w:r>
          </w:p>
        </w:tc>
        <w:tc>
          <w:tcPr>
            <w:tcW w:w="617" w:type="pct"/>
            <w:tcBorders>
              <w:top w:val="nil"/>
              <w:left w:val="nil"/>
              <w:bottom w:val="single" w:sz="4" w:space="0" w:color="auto"/>
              <w:right w:val="single" w:sz="4" w:space="0" w:color="auto"/>
            </w:tcBorders>
            <w:shd w:val="clear" w:color="auto" w:fill="auto"/>
            <w:hideMark/>
          </w:tcPr>
          <w:p w14:paraId="7DAA87CE"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Reasons for criticality or importance</w:t>
            </w:r>
          </w:p>
        </w:tc>
        <w:tc>
          <w:tcPr>
            <w:tcW w:w="752" w:type="pct"/>
            <w:tcBorders>
              <w:top w:val="nil"/>
              <w:left w:val="nil"/>
              <w:bottom w:val="single" w:sz="4" w:space="0" w:color="auto"/>
              <w:right w:val="single" w:sz="4" w:space="0" w:color="auto"/>
            </w:tcBorders>
            <w:shd w:val="clear" w:color="auto" w:fill="auto"/>
            <w:noWrap/>
            <w:hideMark/>
          </w:tcPr>
          <w:p w14:paraId="1228E02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70" w:type="pct"/>
            <w:tcBorders>
              <w:top w:val="nil"/>
              <w:left w:val="nil"/>
              <w:bottom w:val="single" w:sz="4" w:space="0" w:color="auto"/>
              <w:right w:val="single" w:sz="4" w:space="0" w:color="auto"/>
            </w:tcBorders>
            <w:shd w:val="clear" w:color="auto" w:fill="auto"/>
            <w:hideMark/>
          </w:tcPr>
          <w:p w14:paraId="452BE473" w14:textId="046C7A61"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Brief explanation on the reasons </w:t>
            </w:r>
            <w:r w:rsidR="00121ED9">
              <w:rPr>
                <w:rFonts w:eastAsia="Times New Roman"/>
                <w:color w:val="000000"/>
                <w:szCs w:val="24"/>
                <w:lang w:eastAsia="en-GB"/>
              </w:rPr>
              <w:t>for classifying</w:t>
            </w:r>
            <w:r w:rsidRPr="00491664">
              <w:rPr>
                <w:rFonts w:eastAsia="Times New Roman"/>
                <w:color w:val="000000"/>
                <w:szCs w:val="24"/>
                <w:lang w:eastAsia="en-GB"/>
              </w:rPr>
              <w:t xml:space="preserve"> the function as critical or important (300 characters maximum)</w:t>
            </w:r>
            <w:ins w:id="801" w:author="ESAs" w:date="2024-09-05T12:55:00Z">
              <w:r w:rsidR="002B11CB">
                <w:rPr>
                  <w:rFonts w:eastAsia="Times New Roman"/>
                  <w:color w:val="000000"/>
                  <w:szCs w:val="24"/>
                  <w:lang w:eastAsia="en-GB"/>
                </w:rPr>
                <w:t>.</w:t>
              </w:r>
            </w:ins>
          </w:p>
        </w:tc>
        <w:tc>
          <w:tcPr>
            <w:tcW w:w="632" w:type="pct"/>
            <w:tcBorders>
              <w:top w:val="nil"/>
              <w:left w:val="nil"/>
              <w:bottom w:val="single" w:sz="4" w:space="0" w:color="auto"/>
              <w:right w:val="single" w:sz="4" w:space="0" w:color="auto"/>
            </w:tcBorders>
            <w:shd w:val="clear" w:color="auto" w:fill="auto"/>
            <w:hideMark/>
          </w:tcPr>
          <w:p w14:paraId="3FE7F70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Optional</w:t>
            </w:r>
          </w:p>
        </w:tc>
      </w:tr>
      <w:tr w:rsidR="00491664" w:rsidRPr="00491664" w14:paraId="2EE4AE9B"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hideMark/>
          </w:tcPr>
          <w:p w14:paraId="3882AA5C" w14:textId="43BE5D81" w:rsidR="00491664" w:rsidRPr="00491664" w:rsidRDefault="00491664" w:rsidP="00491664">
            <w:pPr>
              <w:spacing w:before="0" w:after="0"/>
              <w:jc w:val="left"/>
              <w:rPr>
                <w:rFonts w:eastAsia="Times New Roman"/>
                <w:b/>
                <w:bCs/>
                <w:color w:val="000000"/>
                <w:szCs w:val="24"/>
                <w:lang w:eastAsia="en-GB"/>
              </w:rPr>
            </w:pPr>
            <w:del w:id="802" w:author="ESAs" w:date="2024-09-05T12:08:00Z">
              <w:r w:rsidRPr="00491664" w:rsidDel="00402CE0">
                <w:rPr>
                  <w:rFonts w:eastAsia="Times New Roman"/>
                  <w:b/>
                  <w:bCs/>
                  <w:color w:val="000000"/>
                  <w:szCs w:val="24"/>
                  <w:lang w:eastAsia="en-GB"/>
                </w:rPr>
                <w:delText>RT.</w:delText>
              </w:r>
            </w:del>
            <w:ins w:id="80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w:t>
            </w:r>
            <w:ins w:id="804" w:author="ESAs" w:date="2024-09-05T12:56:00Z">
              <w:r w:rsidR="002B11CB">
                <w:rPr>
                  <w:rFonts w:eastAsia="Times New Roman"/>
                  <w:b/>
                  <w:bCs/>
                  <w:color w:val="000000"/>
                  <w:szCs w:val="24"/>
                  <w:lang w:eastAsia="en-GB"/>
                </w:rPr>
                <w:t>7</w:t>
              </w:r>
            </w:ins>
            <w:del w:id="805" w:author="ESAs" w:date="2024-09-05T12:56:00Z">
              <w:r w:rsidRPr="00491664" w:rsidDel="002B11CB">
                <w:rPr>
                  <w:rFonts w:eastAsia="Times New Roman"/>
                  <w:b/>
                  <w:bCs/>
                  <w:color w:val="000000"/>
                  <w:szCs w:val="24"/>
                  <w:lang w:eastAsia="en-GB"/>
                </w:rPr>
                <w:delText>8</w:delText>
              </w:r>
            </w:del>
            <w:r w:rsidRPr="00491664">
              <w:rPr>
                <w:rFonts w:eastAsia="Times New Roman"/>
                <w:b/>
                <w:bCs/>
                <w:color w:val="000000"/>
                <w:szCs w:val="24"/>
                <w:lang w:eastAsia="en-GB"/>
              </w:rPr>
              <w:t>0</w:t>
            </w:r>
          </w:p>
        </w:tc>
        <w:tc>
          <w:tcPr>
            <w:tcW w:w="617" w:type="pct"/>
            <w:tcBorders>
              <w:top w:val="nil"/>
              <w:left w:val="nil"/>
              <w:bottom w:val="single" w:sz="4" w:space="0" w:color="auto"/>
              <w:right w:val="single" w:sz="4" w:space="0" w:color="auto"/>
            </w:tcBorders>
            <w:shd w:val="clear" w:color="auto" w:fill="auto"/>
            <w:hideMark/>
          </w:tcPr>
          <w:p w14:paraId="07CE4FFC"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Date of the last assessment of criticality or importance</w:t>
            </w:r>
          </w:p>
        </w:tc>
        <w:tc>
          <w:tcPr>
            <w:tcW w:w="752" w:type="pct"/>
            <w:tcBorders>
              <w:top w:val="nil"/>
              <w:left w:val="nil"/>
              <w:bottom w:val="single" w:sz="4" w:space="0" w:color="auto"/>
              <w:right w:val="single" w:sz="4" w:space="0" w:color="auto"/>
            </w:tcBorders>
            <w:shd w:val="clear" w:color="auto" w:fill="auto"/>
            <w:noWrap/>
            <w:hideMark/>
          </w:tcPr>
          <w:p w14:paraId="10DF31BE"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2270" w:type="pct"/>
            <w:tcBorders>
              <w:top w:val="nil"/>
              <w:left w:val="nil"/>
              <w:bottom w:val="single" w:sz="4" w:space="0" w:color="auto"/>
              <w:right w:val="single" w:sz="4" w:space="0" w:color="auto"/>
            </w:tcBorders>
            <w:shd w:val="clear" w:color="auto" w:fill="auto"/>
            <w:hideMark/>
          </w:tcPr>
          <w:p w14:paraId="5D840C88"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 xml:space="preserve">Identify the ISO 8601 (yyyy–mm–dd) code of the date of the last assessment of criticality or importance in case the function is supported by ICT services provided by ICT third-party service providers. </w:t>
            </w:r>
          </w:p>
          <w:p w14:paraId="2DE19453" w14:textId="7ABF47F1" w:rsidR="00491664" w:rsidRPr="00491664" w:rsidRDefault="000C7B59" w:rsidP="001E747B">
            <w:pPr>
              <w:spacing w:before="0" w:after="0"/>
              <w:rPr>
                <w:rFonts w:eastAsia="Times New Roman"/>
                <w:color w:val="000000"/>
                <w:szCs w:val="24"/>
                <w:lang w:eastAsia="en-GB"/>
              </w:rPr>
            </w:pPr>
            <w:r>
              <w:rPr>
                <w:rFonts w:eastAsia="Times New Roman"/>
                <w:color w:val="000000"/>
                <w:szCs w:val="24"/>
                <w:lang w:eastAsia="en-GB"/>
              </w:rPr>
              <w:t>Where</w:t>
            </w:r>
            <w:r w:rsidR="00491664" w:rsidRPr="00491664">
              <w:rPr>
                <w:rFonts w:eastAsia="Times New Roman"/>
                <w:color w:val="000000"/>
                <w:szCs w:val="24"/>
                <w:lang w:eastAsia="en-GB"/>
              </w:rPr>
              <w:t xml:space="preserve"> the </w:t>
            </w:r>
            <w:r w:rsidR="00A94B5D">
              <w:rPr>
                <w:rFonts w:eastAsia="Times New Roman"/>
                <w:color w:val="000000"/>
                <w:szCs w:val="24"/>
                <w:lang w:eastAsia="en-GB"/>
              </w:rPr>
              <w:t xml:space="preserve">assessment of the </w:t>
            </w:r>
            <w:r w:rsidR="00491664" w:rsidRPr="00491664">
              <w:rPr>
                <w:rFonts w:eastAsia="Times New Roman"/>
                <w:color w:val="000000"/>
                <w:szCs w:val="24"/>
                <w:lang w:eastAsia="en-GB"/>
              </w:rPr>
              <w:t>function’s criticality or importance is not performed, it shall be filled in with ‘9999-12-31’</w:t>
            </w:r>
            <w:ins w:id="806" w:author="ESAs" w:date="2024-09-10T15:52:00Z">
              <w:r w:rsidR="002F0B52">
                <w:rPr>
                  <w:rFonts w:eastAsia="Times New Roman"/>
                  <w:color w:val="000000"/>
                  <w:szCs w:val="24"/>
                  <w:lang w:eastAsia="en-GB"/>
                </w:rPr>
                <w:t>.</w:t>
              </w:r>
            </w:ins>
          </w:p>
        </w:tc>
        <w:tc>
          <w:tcPr>
            <w:tcW w:w="632" w:type="pct"/>
            <w:tcBorders>
              <w:top w:val="nil"/>
              <w:left w:val="nil"/>
              <w:bottom w:val="single" w:sz="4" w:space="0" w:color="auto"/>
              <w:right w:val="single" w:sz="4" w:space="0" w:color="auto"/>
            </w:tcBorders>
            <w:shd w:val="clear" w:color="auto" w:fill="auto"/>
            <w:hideMark/>
          </w:tcPr>
          <w:p w14:paraId="4204029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Mandatory</w:t>
            </w:r>
          </w:p>
        </w:tc>
      </w:tr>
      <w:tr w:rsidR="00491664" w:rsidRPr="00491664" w14:paraId="20480902"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tcPr>
          <w:p w14:paraId="160B2FED" w14:textId="7AC4B5B6" w:rsidR="00491664" w:rsidRPr="00491664" w:rsidRDefault="00491664" w:rsidP="00491664">
            <w:pPr>
              <w:spacing w:before="0" w:after="0"/>
              <w:jc w:val="left"/>
              <w:rPr>
                <w:rFonts w:eastAsia="Times New Roman"/>
                <w:b/>
                <w:bCs/>
                <w:color w:val="000000"/>
                <w:szCs w:val="24"/>
                <w:lang w:eastAsia="en-GB"/>
              </w:rPr>
            </w:pPr>
            <w:del w:id="807" w:author="ESAs" w:date="2024-09-05T12:08:00Z">
              <w:r w:rsidRPr="00491664" w:rsidDel="00402CE0">
                <w:rPr>
                  <w:rFonts w:eastAsia="Times New Roman"/>
                  <w:b/>
                  <w:bCs/>
                  <w:color w:val="000000"/>
                  <w:szCs w:val="24"/>
                  <w:lang w:eastAsia="en-GB"/>
                </w:rPr>
                <w:delText>RT.</w:delText>
              </w:r>
            </w:del>
            <w:ins w:id="80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06.01.00</w:t>
            </w:r>
            <w:ins w:id="809" w:author="ESAs" w:date="2024-09-05T12:56:00Z">
              <w:r w:rsidR="002B11CB">
                <w:rPr>
                  <w:rFonts w:eastAsia="Times New Roman"/>
                  <w:b/>
                  <w:bCs/>
                  <w:color w:val="000000"/>
                  <w:szCs w:val="24"/>
                  <w:lang w:eastAsia="en-GB"/>
                </w:rPr>
                <w:t>8</w:t>
              </w:r>
            </w:ins>
            <w:del w:id="810" w:author="ESAs" w:date="2024-09-05T12:56:00Z">
              <w:r w:rsidRPr="00491664" w:rsidDel="002B11CB">
                <w:rPr>
                  <w:rFonts w:eastAsia="Times New Roman"/>
                  <w:b/>
                  <w:bCs/>
                  <w:color w:val="000000"/>
                  <w:szCs w:val="24"/>
                  <w:lang w:eastAsia="en-GB"/>
                </w:rPr>
                <w:delText>9</w:delText>
              </w:r>
            </w:del>
            <w:r w:rsidRPr="00491664">
              <w:rPr>
                <w:rFonts w:eastAsia="Times New Roman"/>
                <w:b/>
                <w:bCs/>
                <w:color w:val="000000"/>
                <w:szCs w:val="24"/>
                <w:lang w:eastAsia="en-GB"/>
              </w:rPr>
              <w:t>0</w:t>
            </w:r>
          </w:p>
        </w:tc>
        <w:tc>
          <w:tcPr>
            <w:tcW w:w="617" w:type="pct"/>
            <w:tcBorders>
              <w:top w:val="nil"/>
              <w:left w:val="nil"/>
              <w:bottom w:val="single" w:sz="4" w:space="0" w:color="auto"/>
              <w:right w:val="single" w:sz="4" w:space="0" w:color="auto"/>
            </w:tcBorders>
            <w:shd w:val="clear" w:color="auto" w:fill="auto"/>
          </w:tcPr>
          <w:p w14:paraId="463A52BE"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Recovery time objective of the function</w:t>
            </w:r>
          </w:p>
        </w:tc>
        <w:tc>
          <w:tcPr>
            <w:tcW w:w="752" w:type="pct"/>
            <w:tcBorders>
              <w:top w:val="nil"/>
              <w:left w:val="nil"/>
              <w:bottom w:val="single" w:sz="4" w:space="0" w:color="auto"/>
              <w:right w:val="single" w:sz="4" w:space="0" w:color="auto"/>
            </w:tcBorders>
            <w:shd w:val="clear" w:color="auto" w:fill="auto"/>
            <w:noWrap/>
          </w:tcPr>
          <w:p w14:paraId="46850CF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Natural number</w:t>
            </w:r>
          </w:p>
        </w:tc>
        <w:tc>
          <w:tcPr>
            <w:tcW w:w="2270" w:type="pct"/>
            <w:tcBorders>
              <w:top w:val="nil"/>
              <w:left w:val="nil"/>
              <w:bottom w:val="single" w:sz="4" w:space="0" w:color="auto"/>
              <w:right w:val="single" w:sz="4" w:space="0" w:color="auto"/>
            </w:tcBorders>
            <w:shd w:val="clear" w:color="auto" w:fill="auto"/>
          </w:tcPr>
          <w:p w14:paraId="794FB75F"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 xml:space="preserve">In number of hours. </w:t>
            </w:r>
            <w:r w:rsidR="001C0C03">
              <w:rPr>
                <w:rFonts w:eastAsia="Times New Roman"/>
                <w:color w:val="000000"/>
                <w:szCs w:val="24"/>
                <w:lang w:eastAsia="en-GB"/>
              </w:rPr>
              <w:t>Where</w:t>
            </w:r>
            <w:r w:rsidRPr="00491664">
              <w:rPr>
                <w:rFonts w:eastAsia="Times New Roman"/>
                <w:color w:val="000000"/>
                <w:szCs w:val="24"/>
                <w:lang w:eastAsia="en-GB"/>
              </w:rPr>
              <w:t xml:space="preserve"> the recovery time objective is less than 1 hour, ‘1’ shall be reported. </w:t>
            </w:r>
            <w:r w:rsidR="001C0C03">
              <w:rPr>
                <w:rFonts w:eastAsia="Times New Roman"/>
                <w:color w:val="000000"/>
                <w:szCs w:val="24"/>
                <w:lang w:eastAsia="en-GB"/>
              </w:rPr>
              <w:t>Where</w:t>
            </w:r>
            <w:r w:rsidRPr="00491664">
              <w:rPr>
                <w:rFonts w:eastAsia="Times New Roman"/>
                <w:color w:val="000000"/>
                <w:szCs w:val="24"/>
                <w:lang w:eastAsia="en-GB"/>
              </w:rPr>
              <w:t xml:space="preserve"> the recovery time objective of the function is not defined</w:t>
            </w:r>
            <w:r w:rsidR="00C51FE1">
              <w:rPr>
                <w:rFonts w:eastAsia="Times New Roman"/>
                <w:color w:val="000000"/>
                <w:szCs w:val="24"/>
                <w:lang w:eastAsia="en-GB"/>
              </w:rPr>
              <w:t>,</w:t>
            </w:r>
            <w:r w:rsidRPr="00491664">
              <w:rPr>
                <w:rFonts w:eastAsia="Times New Roman"/>
                <w:color w:val="000000"/>
                <w:szCs w:val="24"/>
                <w:lang w:eastAsia="en-GB"/>
              </w:rPr>
              <w:t xml:space="preserve"> ‘0’ shall be reported. </w:t>
            </w:r>
          </w:p>
        </w:tc>
        <w:tc>
          <w:tcPr>
            <w:tcW w:w="632" w:type="pct"/>
            <w:tcBorders>
              <w:top w:val="nil"/>
              <w:left w:val="nil"/>
              <w:bottom w:val="single" w:sz="4" w:space="0" w:color="auto"/>
              <w:right w:val="single" w:sz="4" w:space="0" w:color="auto"/>
            </w:tcBorders>
            <w:shd w:val="clear" w:color="auto" w:fill="auto"/>
          </w:tcPr>
          <w:p w14:paraId="023AAE9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7A71563B"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tcPr>
          <w:p w14:paraId="068E4FC6" w14:textId="361D055B" w:rsidR="00491664" w:rsidRPr="00491664" w:rsidRDefault="00491664" w:rsidP="00491664">
            <w:pPr>
              <w:spacing w:before="0" w:after="0"/>
              <w:jc w:val="left"/>
              <w:rPr>
                <w:rFonts w:eastAsia="Times New Roman"/>
                <w:b/>
                <w:bCs/>
                <w:color w:val="000000"/>
                <w:szCs w:val="24"/>
                <w:lang w:eastAsia="en-GB"/>
              </w:rPr>
            </w:pPr>
            <w:del w:id="811" w:author="ESAs" w:date="2024-09-05T12:08:00Z">
              <w:r w:rsidRPr="00491664" w:rsidDel="00402CE0">
                <w:rPr>
                  <w:rFonts w:eastAsia="Times New Roman"/>
                  <w:b/>
                  <w:bCs/>
                  <w:color w:val="000000"/>
                  <w:szCs w:val="24"/>
                  <w:lang w:eastAsia="en-GB"/>
                </w:rPr>
                <w:delText>RT.</w:delText>
              </w:r>
            </w:del>
            <w:ins w:id="812"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w:t>
            </w:r>
            <w:del w:id="813" w:author="ESAs" w:date="2024-09-05T12:56:00Z">
              <w:r w:rsidRPr="00491664" w:rsidDel="002B11CB">
                <w:rPr>
                  <w:rFonts w:eastAsia="Times New Roman"/>
                  <w:b/>
                  <w:bCs/>
                  <w:color w:val="000000"/>
                  <w:szCs w:val="24"/>
                  <w:lang w:eastAsia="en-GB"/>
                </w:rPr>
                <w:delText>1</w:delText>
              </w:r>
            </w:del>
            <w:r w:rsidRPr="00491664">
              <w:rPr>
                <w:rFonts w:eastAsia="Times New Roman"/>
                <w:b/>
                <w:bCs/>
                <w:color w:val="000000"/>
                <w:szCs w:val="24"/>
                <w:lang w:eastAsia="en-GB"/>
              </w:rPr>
              <w:t>0</w:t>
            </w:r>
            <w:ins w:id="814" w:author="ESAs" w:date="2024-09-05T12:56:00Z">
              <w:r w:rsidR="002B11CB">
                <w:rPr>
                  <w:rFonts w:eastAsia="Times New Roman"/>
                  <w:b/>
                  <w:bCs/>
                  <w:color w:val="000000"/>
                  <w:szCs w:val="24"/>
                  <w:lang w:eastAsia="en-GB"/>
                </w:rPr>
                <w:t>9</w:t>
              </w:r>
            </w:ins>
            <w:r w:rsidRPr="00491664">
              <w:rPr>
                <w:rFonts w:eastAsia="Times New Roman"/>
                <w:b/>
                <w:bCs/>
                <w:color w:val="000000"/>
                <w:szCs w:val="24"/>
                <w:lang w:eastAsia="en-GB"/>
              </w:rPr>
              <w:t>0</w:t>
            </w:r>
          </w:p>
        </w:tc>
        <w:tc>
          <w:tcPr>
            <w:tcW w:w="617" w:type="pct"/>
            <w:tcBorders>
              <w:top w:val="nil"/>
              <w:left w:val="nil"/>
              <w:bottom w:val="single" w:sz="4" w:space="0" w:color="auto"/>
              <w:right w:val="single" w:sz="4" w:space="0" w:color="auto"/>
            </w:tcBorders>
            <w:shd w:val="clear" w:color="auto" w:fill="auto"/>
          </w:tcPr>
          <w:p w14:paraId="1C971255"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Recovery point objective of the function</w:t>
            </w:r>
          </w:p>
        </w:tc>
        <w:tc>
          <w:tcPr>
            <w:tcW w:w="752" w:type="pct"/>
            <w:tcBorders>
              <w:top w:val="nil"/>
              <w:left w:val="nil"/>
              <w:bottom w:val="single" w:sz="4" w:space="0" w:color="auto"/>
              <w:right w:val="single" w:sz="4" w:space="0" w:color="auto"/>
            </w:tcBorders>
            <w:shd w:val="clear" w:color="auto" w:fill="auto"/>
            <w:noWrap/>
          </w:tcPr>
          <w:p w14:paraId="6AA7119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Natural number</w:t>
            </w:r>
          </w:p>
        </w:tc>
        <w:tc>
          <w:tcPr>
            <w:tcW w:w="2270" w:type="pct"/>
            <w:tcBorders>
              <w:top w:val="nil"/>
              <w:left w:val="nil"/>
              <w:bottom w:val="single" w:sz="4" w:space="0" w:color="auto"/>
              <w:right w:val="single" w:sz="4" w:space="0" w:color="auto"/>
            </w:tcBorders>
            <w:shd w:val="clear" w:color="auto" w:fill="auto"/>
          </w:tcPr>
          <w:p w14:paraId="265A5EA4" w14:textId="1515CA1E"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 xml:space="preserve">In number of hours. </w:t>
            </w:r>
            <w:r w:rsidR="00C51FE1">
              <w:rPr>
                <w:rFonts w:eastAsia="Times New Roman"/>
                <w:color w:val="000000"/>
                <w:szCs w:val="24"/>
                <w:lang w:eastAsia="en-GB"/>
              </w:rPr>
              <w:t>Where</w:t>
            </w:r>
            <w:r w:rsidRPr="00491664">
              <w:rPr>
                <w:rFonts w:eastAsia="Times New Roman"/>
                <w:color w:val="000000"/>
                <w:szCs w:val="24"/>
                <w:lang w:eastAsia="en-GB"/>
              </w:rPr>
              <w:t xml:space="preserve"> the recovery point objective is less than 1 hour, ‘1’ shall be reported. </w:t>
            </w:r>
            <w:r w:rsidR="00C51FE1">
              <w:rPr>
                <w:rFonts w:eastAsia="Times New Roman"/>
                <w:color w:val="000000"/>
                <w:szCs w:val="24"/>
                <w:lang w:eastAsia="en-GB"/>
              </w:rPr>
              <w:t>Where</w:t>
            </w:r>
            <w:r w:rsidRPr="00491664">
              <w:rPr>
                <w:rFonts w:eastAsia="Times New Roman"/>
                <w:color w:val="000000"/>
                <w:szCs w:val="24"/>
                <w:lang w:eastAsia="en-GB"/>
              </w:rPr>
              <w:t xml:space="preserve"> the recovery </w:t>
            </w:r>
            <w:r w:rsidR="00B72666">
              <w:rPr>
                <w:rFonts w:eastAsia="Times New Roman"/>
                <w:color w:val="000000"/>
                <w:szCs w:val="24"/>
                <w:lang w:eastAsia="en-GB"/>
              </w:rPr>
              <w:t>point</w:t>
            </w:r>
            <w:r w:rsidR="00B72666" w:rsidRPr="00491664">
              <w:rPr>
                <w:rFonts w:eastAsia="Times New Roman"/>
                <w:color w:val="000000"/>
                <w:szCs w:val="24"/>
                <w:lang w:eastAsia="en-GB"/>
              </w:rPr>
              <w:t xml:space="preserve"> </w:t>
            </w:r>
            <w:r w:rsidRPr="00491664">
              <w:rPr>
                <w:rFonts w:eastAsia="Times New Roman"/>
                <w:color w:val="000000"/>
                <w:szCs w:val="24"/>
                <w:lang w:eastAsia="en-GB"/>
              </w:rPr>
              <w:t>objective of the function is not defined</w:t>
            </w:r>
            <w:r w:rsidR="00C51FE1">
              <w:rPr>
                <w:rFonts w:eastAsia="Times New Roman"/>
                <w:color w:val="000000"/>
                <w:szCs w:val="24"/>
                <w:lang w:eastAsia="en-GB"/>
              </w:rPr>
              <w:t>,</w:t>
            </w:r>
            <w:r w:rsidRPr="00491664">
              <w:rPr>
                <w:rFonts w:eastAsia="Times New Roman"/>
                <w:color w:val="000000"/>
                <w:szCs w:val="24"/>
                <w:lang w:eastAsia="en-GB"/>
              </w:rPr>
              <w:t xml:space="preserve"> ‘0’ shall be reported.</w:t>
            </w:r>
          </w:p>
        </w:tc>
        <w:tc>
          <w:tcPr>
            <w:tcW w:w="632" w:type="pct"/>
            <w:tcBorders>
              <w:top w:val="nil"/>
              <w:left w:val="nil"/>
              <w:bottom w:val="single" w:sz="4" w:space="0" w:color="auto"/>
              <w:right w:val="single" w:sz="4" w:space="0" w:color="auto"/>
            </w:tcBorders>
            <w:shd w:val="clear" w:color="auto" w:fill="auto"/>
          </w:tcPr>
          <w:p w14:paraId="73ED876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6C3D2A42" w14:textId="77777777" w:rsidTr="004770C2">
        <w:trPr>
          <w:trHeight w:val="20"/>
        </w:trPr>
        <w:tc>
          <w:tcPr>
            <w:tcW w:w="729" w:type="pct"/>
            <w:tcBorders>
              <w:top w:val="nil"/>
              <w:left w:val="single" w:sz="4" w:space="0" w:color="auto"/>
              <w:bottom w:val="single" w:sz="4" w:space="0" w:color="auto"/>
              <w:right w:val="single" w:sz="4" w:space="0" w:color="auto"/>
            </w:tcBorders>
            <w:shd w:val="clear" w:color="auto" w:fill="auto"/>
            <w:hideMark/>
          </w:tcPr>
          <w:p w14:paraId="69061C87" w14:textId="7B5D0F08" w:rsidR="00491664" w:rsidRPr="00491664" w:rsidRDefault="00491664" w:rsidP="00491664">
            <w:pPr>
              <w:spacing w:before="0" w:after="0"/>
              <w:jc w:val="left"/>
              <w:rPr>
                <w:rFonts w:eastAsia="Times New Roman"/>
                <w:b/>
                <w:bCs/>
                <w:color w:val="000000"/>
                <w:szCs w:val="24"/>
                <w:lang w:eastAsia="en-GB"/>
              </w:rPr>
            </w:pPr>
            <w:del w:id="815" w:author="ESAs" w:date="2024-09-05T12:08:00Z">
              <w:r w:rsidRPr="00491664" w:rsidDel="00402CE0">
                <w:rPr>
                  <w:rFonts w:eastAsia="Times New Roman"/>
                  <w:b/>
                  <w:bCs/>
                  <w:color w:val="000000"/>
                  <w:szCs w:val="24"/>
                  <w:lang w:eastAsia="en-GB"/>
                </w:rPr>
                <w:delText>RT.</w:delText>
              </w:r>
            </w:del>
            <w:ins w:id="81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06.01.01</w:t>
            </w:r>
            <w:del w:id="817" w:author="ESAs" w:date="2024-09-05T12:56:00Z">
              <w:r w:rsidRPr="00491664" w:rsidDel="002B11CB">
                <w:rPr>
                  <w:rFonts w:eastAsia="Times New Roman"/>
                  <w:b/>
                  <w:bCs/>
                  <w:color w:val="000000"/>
                  <w:szCs w:val="24"/>
                  <w:lang w:eastAsia="en-GB"/>
                </w:rPr>
                <w:delText>1</w:delText>
              </w:r>
            </w:del>
            <w:ins w:id="818" w:author="ESAs" w:date="2024-09-05T12:56:00Z">
              <w:r w:rsidR="002B11CB">
                <w:rPr>
                  <w:rFonts w:eastAsia="Times New Roman"/>
                  <w:b/>
                  <w:bCs/>
                  <w:color w:val="000000"/>
                  <w:szCs w:val="24"/>
                  <w:lang w:eastAsia="en-GB"/>
                </w:rPr>
                <w:t>0</w:t>
              </w:r>
            </w:ins>
            <w:r w:rsidRPr="00491664">
              <w:rPr>
                <w:rFonts w:eastAsia="Times New Roman"/>
                <w:b/>
                <w:bCs/>
                <w:color w:val="000000"/>
                <w:szCs w:val="24"/>
                <w:lang w:eastAsia="en-GB"/>
              </w:rPr>
              <w:t>0</w:t>
            </w:r>
          </w:p>
        </w:tc>
        <w:tc>
          <w:tcPr>
            <w:tcW w:w="617" w:type="pct"/>
            <w:tcBorders>
              <w:top w:val="nil"/>
              <w:left w:val="nil"/>
              <w:bottom w:val="single" w:sz="4" w:space="0" w:color="auto"/>
              <w:right w:val="single" w:sz="4" w:space="0" w:color="auto"/>
            </w:tcBorders>
            <w:shd w:val="clear" w:color="auto" w:fill="auto"/>
            <w:hideMark/>
          </w:tcPr>
          <w:p w14:paraId="2A815411"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Impact of discontinuing the function</w:t>
            </w:r>
          </w:p>
        </w:tc>
        <w:tc>
          <w:tcPr>
            <w:tcW w:w="752" w:type="pct"/>
            <w:tcBorders>
              <w:top w:val="nil"/>
              <w:left w:val="nil"/>
              <w:bottom w:val="single" w:sz="4" w:space="0" w:color="auto"/>
              <w:right w:val="single" w:sz="4" w:space="0" w:color="auto"/>
            </w:tcBorders>
            <w:shd w:val="clear" w:color="auto" w:fill="auto"/>
            <w:noWrap/>
            <w:hideMark/>
          </w:tcPr>
          <w:p w14:paraId="3E82CEA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70" w:type="pct"/>
            <w:tcBorders>
              <w:top w:val="nil"/>
              <w:left w:val="nil"/>
              <w:bottom w:val="single" w:sz="4" w:space="0" w:color="auto"/>
              <w:right w:val="single" w:sz="4" w:space="0" w:color="auto"/>
            </w:tcBorders>
            <w:shd w:val="clear" w:color="auto" w:fill="auto"/>
            <w:hideMark/>
          </w:tcPr>
          <w:p w14:paraId="3B3F3C54"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Use this column to indicate the impact of discontinuing the function according to the financial entity’s assessment. One of the options in the following closed list shall be used</w:t>
            </w:r>
            <w:r w:rsidR="00C51FE1">
              <w:rPr>
                <w:rFonts w:eastAsia="Times New Roman"/>
                <w:color w:val="000000"/>
                <w:szCs w:val="24"/>
                <w:lang w:eastAsia="en-GB"/>
              </w:rPr>
              <w:t>:</w:t>
            </w:r>
          </w:p>
          <w:p w14:paraId="03FA43ED" w14:textId="13590E1A" w:rsidR="0073341A" w:rsidRDefault="00491664" w:rsidP="00491664">
            <w:pPr>
              <w:spacing w:before="0" w:after="0"/>
              <w:jc w:val="left"/>
              <w:rPr>
                <w:rFonts w:eastAsia="Times New Roman"/>
                <w:color w:val="000000"/>
                <w:szCs w:val="24"/>
                <w:lang w:eastAsia="en-GB"/>
              </w:rPr>
            </w:pPr>
            <w:del w:id="819" w:author="ESAs" w:date="2024-09-06T10:55:00Z">
              <w:r w:rsidRPr="00491664" w:rsidDel="004C2A25">
                <w:rPr>
                  <w:rFonts w:eastAsia="Times New Roman"/>
                  <w:color w:val="000000"/>
                  <w:szCs w:val="24"/>
                  <w:lang w:eastAsia="en-GB"/>
                </w:rPr>
                <w:br/>
              </w:r>
              <w:r w:rsidRPr="00491664" w:rsidDel="004C2A25">
                <w:rPr>
                  <w:rFonts w:eastAsia="Times New Roman"/>
                  <w:color w:val="000000"/>
                  <w:szCs w:val="24"/>
                  <w:lang w:eastAsia="en-GB"/>
                </w:rPr>
                <w:br/>
              </w:r>
            </w:del>
            <w:r w:rsidRPr="00491664">
              <w:rPr>
                <w:rFonts w:eastAsia="Times New Roman"/>
                <w:color w:val="000000"/>
                <w:szCs w:val="24"/>
                <w:lang w:eastAsia="en-GB"/>
              </w:rPr>
              <w:t xml:space="preserve">1. Low </w:t>
            </w:r>
          </w:p>
          <w:p w14:paraId="330C93AB" w14:textId="77777777" w:rsidR="00491664" w:rsidRPr="00491664" w:rsidRDefault="0073341A" w:rsidP="00491664">
            <w:pPr>
              <w:spacing w:before="0" w:after="0"/>
              <w:jc w:val="left"/>
              <w:rPr>
                <w:rFonts w:eastAsia="Times New Roman"/>
                <w:color w:val="000000"/>
                <w:szCs w:val="24"/>
                <w:lang w:eastAsia="en-GB"/>
              </w:rPr>
            </w:pPr>
            <w:r>
              <w:rPr>
                <w:rFonts w:eastAsia="Times New Roman"/>
                <w:color w:val="000000"/>
                <w:szCs w:val="24"/>
                <w:lang w:eastAsia="en-GB"/>
              </w:rPr>
              <w:t xml:space="preserve">2. </w:t>
            </w:r>
            <w:r w:rsidR="00491664" w:rsidRPr="00491664">
              <w:rPr>
                <w:rFonts w:eastAsia="Times New Roman"/>
                <w:color w:val="000000"/>
                <w:szCs w:val="24"/>
                <w:lang w:eastAsia="en-GB"/>
              </w:rPr>
              <w:t>Medium</w:t>
            </w:r>
            <w:r w:rsidR="00C51FE1">
              <w:rPr>
                <w:rFonts w:eastAsia="Times New Roman"/>
                <w:color w:val="000000"/>
                <w:szCs w:val="24"/>
                <w:lang w:eastAsia="en-GB"/>
              </w:rPr>
              <w:t>;</w:t>
            </w:r>
            <w:r w:rsidR="00491664" w:rsidRPr="00491664">
              <w:rPr>
                <w:rFonts w:eastAsia="Times New Roman"/>
                <w:color w:val="000000"/>
                <w:szCs w:val="24"/>
                <w:lang w:eastAsia="en-GB"/>
              </w:rPr>
              <w:br/>
            </w:r>
            <w:r>
              <w:rPr>
                <w:rFonts w:eastAsia="Times New Roman"/>
                <w:color w:val="000000"/>
                <w:szCs w:val="24"/>
                <w:lang w:eastAsia="en-GB"/>
              </w:rPr>
              <w:t>3</w:t>
            </w:r>
            <w:r w:rsidR="00491664" w:rsidRPr="00491664">
              <w:rPr>
                <w:rFonts w:eastAsia="Times New Roman"/>
                <w:color w:val="000000"/>
                <w:szCs w:val="24"/>
                <w:lang w:eastAsia="en-GB"/>
              </w:rPr>
              <w:t>. High</w:t>
            </w:r>
            <w:r w:rsidR="00C51FE1">
              <w:rPr>
                <w:rFonts w:eastAsia="Times New Roman"/>
                <w:color w:val="000000"/>
                <w:szCs w:val="24"/>
                <w:lang w:eastAsia="en-GB"/>
              </w:rPr>
              <w:t>;</w:t>
            </w:r>
          </w:p>
          <w:p w14:paraId="0489E649" w14:textId="77777777" w:rsidR="00491664" w:rsidRPr="00491664" w:rsidRDefault="0073341A" w:rsidP="00491664">
            <w:pPr>
              <w:spacing w:before="0" w:after="0"/>
              <w:jc w:val="left"/>
              <w:rPr>
                <w:rFonts w:eastAsia="Times New Roman"/>
                <w:color w:val="000000"/>
                <w:szCs w:val="24"/>
                <w:lang w:eastAsia="en-GB"/>
              </w:rPr>
            </w:pPr>
            <w:r>
              <w:rPr>
                <w:rFonts w:eastAsia="Times New Roman"/>
                <w:color w:val="000000"/>
                <w:szCs w:val="24"/>
                <w:lang w:eastAsia="en-GB"/>
              </w:rPr>
              <w:t>4</w:t>
            </w:r>
            <w:r w:rsidR="00491664" w:rsidRPr="00491664">
              <w:rPr>
                <w:rFonts w:eastAsia="Times New Roman"/>
                <w:color w:val="000000"/>
                <w:szCs w:val="24"/>
                <w:lang w:eastAsia="en-GB"/>
              </w:rPr>
              <w:t>. Assessment not performed</w:t>
            </w:r>
            <w:r w:rsidR="00C51FE1">
              <w:rPr>
                <w:rFonts w:eastAsia="Times New Roman"/>
                <w:color w:val="000000"/>
                <w:szCs w:val="24"/>
                <w:lang w:eastAsia="en-GB"/>
              </w:rPr>
              <w:t>.</w:t>
            </w:r>
          </w:p>
        </w:tc>
        <w:tc>
          <w:tcPr>
            <w:tcW w:w="632" w:type="pct"/>
            <w:tcBorders>
              <w:top w:val="nil"/>
              <w:left w:val="nil"/>
              <w:bottom w:val="single" w:sz="4" w:space="0" w:color="auto"/>
              <w:right w:val="single" w:sz="4" w:space="0" w:color="auto"/>
            </w:tcBorders>
            <w:shd w:val="clear" w:color="auto" w:fill="auto"/>
            <w:hideMark/>
          </w:tcPr>
          <w:p w14:paraId="395425D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bl>
    <w:p w14:paraId="018B0ECE" w14:textId="77777777" w:rsidR="00491664" w:rsidRPr="006068CF" w:rsidRDefault="00491664" w:rsidP="006068CF">
      <w:pPr>
        <w:spacing w:before="0" w:after="240"/>
        <w:jc w:val="left"/>
        <w:rPr>
          <w:rFonts w:eastAsia="Times New Roman"/>
          <w:sz w:val="22"/>
          <w:szCs w:val="20"/>
        </w:rPr>
      </w:pPr>
    </w:p>
    <w:p w14:paraId="4EC3ACCF" w14:textId="4A8FFAC2" w:rsidR="00491664" w:rsidRPr="006068CF" w:rsidRDefault="00491664" w:rsidP="005F626E">
      <w:pPr>
        <w:keepNext/>
        <w:spacing w:before="0" w:after="240"/>
        <w:jc w:val="left"/>
        <w:outlineLvl w:val="1"/>
        <w:rPr>
          <w:rStyle w:val="Strong"/>
        </w:rPr>
      </w:pPr>
      <w:r w:rsidRPr="006068CF">
        <w:rPr>
          <w:rStyle w:val="Strong"/>
        </w:rPr>
        <w:lastRenderedPageBreak/>
        <w:t xml:space="preserve">Instructions to complete template </w:t>
      </w:r>
      <w:del w:id="820" w:author="ESAs" w:date="2024-09-05T12:08:00Z">
        <w:r w:rsidRPr="006068CF" w:rsidDel="00402CE0">
          <w:rPr>
            <w:rStyle w:val="Strong"/>
          </w:rPr>
          <w:delText>RT.</w:delText>
        </w:r>
      </w:del>
      <w:ins w:id="821" w:author="ESAs" w:date="2024-09-05T12:08:00Z">
        <w:r w:rsidR="00402CE0">
          <w:rPr>
            <w:rStyle w:val="Strong"/>
          </w:rPr>
          <w:t>B_</w:t>
        </w:r>
      </w:ins>
      <w:r w:rsidRPr="006068CF">
        <w:rPr>
          <w:rStyle w:val="Strong"/>
        </w:rPr>
        <w:t xml:space="preserve">07.01 — Assessment of the ICT services </w:t>
      </w:r>
    </w:p>
    <w:p w14:paraId="43C94EFA" w14:textId="77777777" w:rsidR="00491664" w:rsidRPr="00491664" w:rsidRDefault="00491664" w:rsidP="00491664">
      <w:pPr>
        <w:rPr>
          <w:rFonts w:eastAsia="Times New Roman"/>
          <w:b/>
          <w:bCs/>
          <w:color w:val="000000"/>
          <w:szCs w:val="24"/>
          <w:lang w:eastAsia="en-GB"/>
        </w:rPr>
      </w:pPr>
      <w:r w:rsidRPr="00491664">
        <w:rPr>
          <w:rFonts w:eastAsia="Times New Roman"/>
          <w:color w:val="000000"/>
          <w:szCs w:val="24"/>
          <w:lang w:eastAsia="en-GB"/>
        </w:rPr>
        <w:t>When supporting a critical or important function or material part</w:t>
      </w:r>
      <w:r w:rsidR="009A5463">
        <w:rPr>
          <w:rFonts w:eastAsia="Times New Roman"/>
          <w:color w:val="000000"/>
          <w:szCs w:val="24"/>
          <w:lang w:eastAsia="en-GB"/>
        </w:rPr>
        <w:t>s</w:t>
      </w:r>
      <w:r w:rsidRPr="00491664">
        <w:rPr>
          <w:rFonts w:eastAsia="Times New Roman"/>
          <w:color w:val="000000"/>
          <w:szCs w:val="24"/>
          <w:lang w:eastAsia="en-GB"/>
        </w:rPr>
        <w:t xml:space="preserve"> thereof, this template </w:t>
      </w:r>
      <w:r w:rsidR="006153BD">
        <w:rPr>
          <w:rFonts w:eastAsia="Times New Roman"/>
          <w:color w:val="000000"/>
          <w:szCs w:val="24"/>
          <w:lang w:eastAsia="en-GB"/>
        </w:rPr>
        <w:t xml:space="preserve">enables </w:t>
      </w:r>
      <w:r w:rsidRPr="00491664">
        <w:rPr>
          <w:rFonts w:eastAsia="Times New Roman"/>
          <w:color w:val="000000"/>
          <w:szCs w:val="24"/>
          <w:lang w:eastAsia="en-GB"/>
        </w:rPr>
        <w:t xml:space="preserve">further </w:t>
      </w:r>
      <w:r w:rsidR="00AD6CFC">
        <w:rPr>
          <w:rFonts w:eastAsia="Times New Roman"/>
          <w:color w:val="000000"/>
          <w:szCs w:val="24"/>
          <w:lang w:eastAsia="en-GB"/>
        </w:rPr>
        <w:t>assessments of</w:t>
      </w:r>
      <w:r w:rsidR="00AD6CFC" w:rsidRPr="00491664">
        <w:rPr>
          <w:rFonts w:eastAsia="Times New Roman"/>
          <w:color w:val="000000"/>
          <w:szCs w:val="24"/>
          <w:lang w:eastAsia="en-GB"/>
        </w:rPr>
        <w:t xml:space="preserve"> </w:t>
      </w:r>
      <w:r w:rsidRPr="00491664">
        <w:rPr>
          <w:rFonts w:eastAsia="Times New Roman"/>
          <w:color w:val="000000"/>
          <w:szCs w:val="24"/>
          <w:lang w:eastAsia="en-GB"/>
        </w:rPr>
        <w:t xml:space="preserve">the </w:t>
      </w:r>
      <w:r w:rsidRPr="00491664">
        <w:rPr>
          <w:rFonts w:eastAsia="Times New Roman"/>
          <w:color w:val="000000"/>
          <w:szCs w:val="24"/>
        </w:rPr>
        <w:t>ICT services provided by ICT third-party service providers, including the first extra-group subcontractor in the ICT service supply chain when the prior ICT third-party service providers are intra-group, to the financial entity</w:t>
      </w:r>
      <w:r w:rsidRPr="00491664">
        <w:rPr>
          <w:rFonts w:eastAsia="Times New Roman"/>
          <w:color w:val="000000"/>
          <w:szCs w:val="24"/>
          <w:lang w:eastAsia="en-GB"/>
        </w:rPr>
        <w:t>.</w:t>
      </w:r>
    </w:p>
    <w:tbl>
      <w:tblPr>
        <w:tblW w:w="5000" w:type="pct"/>
        <w:tblCellMar>
          <w:top w:w="28" w:type="dxa"/>
          <w:left w:w="85" w:type="dxa"/>
          <w:bottom w:w="28" w:type="dxa"/>
          <w:right w:w="85" w:type="dxa"/>
        </w:tblCellMar>
        <w:tblLook w:val="04A0" w:firstRow="1" w:lastRow="0" w:firstColumn="1" w:lastColumn="0" w:noHBand="0" w:noVBand="1"/>
      </w:tblPr>
      <w:tblGrid>
        <w:gridCol w:w="2089"/>
        <w:gridCol w:w="1758"/>
        <w:gridCol w:w="2190"/>
        <w:gridCol w:w="6387"/>
        <w:gridCol w:w="2137"/>
      </w:tblGrid>
      <w:tr w:rsidR="002D063B" w:rsidRPr="002D063B" w14:paraId="05B8300B" w14:textId="77777777" w:rsidTr="004770C2">
        <w:trPr>
          <w:trHeight w:val="20"/>
          <w:tblHeader/>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A09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7D089D8A"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4E90AB6C"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Type</w:t>
            </w:r>
          </w:p>
        </w:tc>
        <w:tc>
          <w:tcPr>
            <w:tcW w:w="2292" w:type="pct"/>
            <w:tcBorders>
              <w:top w:val="single" w:sz="4" w:space="0" w:color="auto"/>
              <w:left w:val="nil"/>
              <w:bottom w:val="single" w:sz="4" w:space="0" w:color="auto"/>
              <w:right w:val="single" w:sz="4" w:space="0" w:color="auto"/>
            </w:tcBorders>
            <w:shd w:val="clear" w:color="auto" w:fill="auto"/>
            <w:noWrap/>
            <w:vAlign w:val="center"/>
            <w:hideMark/>
          </w:tcPr>
          <w:p w14:paraId="1F0D247B"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Instruction</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63D38C8"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Fill-in Option</w:t>
            </w:r>
          </w:p>
        </w:tc>
      </w:tr>
      <w:tr w:rsidR="00491664" w:rsidRPr="00491664" w14:paraId="7030D735"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hideMark/>
          </w:tcPr>
          <w:p w14:paraId="0617D23E" w14:textId="1093BA93" w:rsidR="00491664" w:rsidRPr="00491664" w:rsidRDefault="00491664" w:rsidP="00491664">
            <w:pPr>
              <w:spacing w:before="0" w:after="0"/>
              <w:jc w:val="left"/>
              <w:rPr>
                <w:rFonts w:eastAsia="Times New Roman"/>
                <w:b/>
                <w:bCs/>
                <w:color w:val="000000"/>
                <w:szCs w:val="24"/>
                <w:lang w:eastAsia="en-GB"/>
              </w:rPr>
            </w:pPr>
            <w:del w:id="822" w:author="ESAs" w:date="2024-09-05T12:08:00Z">
              <w:r w:rsidRPr="00491664" w:rsidDel="00402CE0">
                <w:rPr>
                  <w:rFonts w:eastAsia="Times New Roman"/>
                  <w:b/>
                  <w:bCs/>
                  <w:color w:val="000000"/>
                  <w:szCs w:val="24"/>
                  <w:lang w:eastAsia="en-GB"/>
                </w:rPr>
                <w:delText>RT.</w:delText>
              </w:r>
            </w:del>
            <w:ins w:id="82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07.01.0010</w:t>
            </w:r>
          </w:p>
        </w:tc>
        <w:tc>
          <w:tcPr>
            <w:tcW w:w="604" w:type="pct"/>
            <w:tcBorders>
              <w:top w:val="nil"/>
              <w:left w:val="nil"/>
              <w:bottom w:val="single" w:sz="4" w:space="0" w:color="auto"/>
              <w:right w:val="single" w:sz="4" w:space="0" w:color="auto"/>
            </w:tcBorders>
            <w:shd w:val="clear" w:color="auto" w:fill="auto"/>
            <w:hideMark/>
          </w:tcPr>
          <w:p w14:paraId="5AE9497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Contractual arrangement reference number</w:t>
            </w:r>
          </w:p>
        </w:tc>
        <w:tc>
          <w:tcPr>
            <w:tcW w:w="752" w:type="pct"/>
            <w:tcBorders>
              <w:top w:val="nil"/>
              <w:left w:val="nil"/>
              <w:bottom w:val="single" w:sz="4" w:space="0" w:color="auto"/>
              <w:right w:val="single" w:sz="4" w:space="0" w:color="auto"/>
            </w:tcBorders>
            <w:shd w:val="clear" w:color="auto" w:fill="auto"/>
            <w:noWrap/>
            <w:hideMark/>
          </w:tcPr>
          <w:p w14:paraId="42B5771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p w14:paraId="46A65AB0" w14:textId="77777777" w:rsidR="00491664" w:rsidRPr="00491664" w:rsidRDefault="00491664" w:rsidP="00491664">
            <w:pPr>
              <w:spacing w:before="0" w:after="0"/>
              <w:jc w:val="left"/>
              <w:rPr>
                <w:rFonts w:eastAsia="Times New Roman"/>
                <w:color w:val="000000"/>
                <w:szCs w:val="24"/>
                <w:lang w:eastAsia="en-GB"/>
              </w:rPr>
            </w:pPr>
          </w:p>
        </w:tc>
        <w:tc>
          <w:tcPr>
            <w:tcW w:w="2292" w:type="pct"/>
            <w:tcBorders>
              <w:top w:val="nil"/>
              <w:left w:val="nil"/>
              <w:bottom w:val="single" w:sz="4" w:space="0" w:color="auto"/>
              <w:right w:val="single" w:sz="4" w:space="0" w:color="auto"/>
            </w:tcBorders>
            <w:shd w:val="clear" w:color="auto" w:fill="auto"/>
            <w:hideMark/>
          </w:tcPr>
          <w:p w14:paraId="76F1E7A7" w14:textId="0E694191"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 xml:space="preserve">As reported in </w:t>
            </w:r>
            <w:del w:id="824" w:author="ESAs" w:date="2024-09-05T12:08:00Z">
              <w:r w:rsidRPr="00491664" w:rsidDel="00402CE0">
                <w:rPr>
                  <w:rFonts w:eastAsia="Times New Roman"/>
                  <w:b/>
                  <w:bCs/>
                  <w:color w:val="000000"/>
                  <w:szCs w:val="24"/>
                  <w:lang w:eastAsia="en-GB"/>
                </w:rPr>
                <w:delText>RT.</w:delText>
              </w:r>
            </w:del>
            <w:ins w:id="82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02.01.0010</w:t>
            </w:r>
          </w:p>
        </w:tc>
        <w:tc>
          <w:tcPr>
            <w:tcW w:w="585" w:type="pct"/>
            <w:tcBorders>
              <w:top w:val="nil"/>
              <w:left w:val="nil"/>
              <w:bottom w:val="single" w:sz="4" w:space="0" w:color="auto"/>
              <w:right w:val="single" w:sz="4" w:space="0" w:color="auto"/>
            </w:tcBorders>
            <w:shd w:val="clear" w:color="auto" w:fill="auto"/>
            <w:hideMark/>
          </w:tcPr>
          <w:p w14:paraId="3950EA1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53ACE16E"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tcPr>
          <w:p w14:paraId="1CBCF335" w14:textId="770518EF" w:rsidR="00491664" w:rsidRPr="00491664" w:rsidRDefault="00491664" w:rsidP="00491664">
            <w:pPr>
              <w:spacing w:before="0" w:after="0"/>
              <w:jc w:val="left"/>
              <w:rPr>
                <w:rFonts w:eastAsia="Times New Roman"/>
                <w:b/>
                <w:bCs/>
                <w:color w:val="000000"/>
                <w:szCs w:val="24"/>
                <w:lang w:eastAsia="en-GB"/>
              </w:rPr>
            </w:pPr>
            <w:del w:id="826" w:author="ESAs" w:date="2024-09-05T12:08:00Z">
              <w:r w:rsidRPr="00491664" w:rsidDel="00402CE0">
                <w:rPr>
                  <w:rFonts w:eastAsia="Times New Roman"/>
                  <w:b/>
                  <w:bCs/>
                  <w:color w:val="000000"/>
                  <w:szCs w:val="24"/>
                  <w:lang w:eastAsia="en-GB"/>
                </w:rPr>
                <w:delText>RT.</w:delText>
              </w:r>
            </w:del>
            <w:ins w:id="82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07.01.0020</w:t>
            </w:r>
          </w:p>
        </w:tc>
        <w:tc>
          <w:tcPr>
            <w:tcW w:w="604" w:type="pct"/>
            <w:tcBorders>
              <w:top w:val="nil"/>
              <w:left w:val="nil"/>
              <w:bottom w:val="single" w:sz="4" w:space="0" w:color="auto"/>
              <w:right w:val="single" w:sz="4" w:space="0" w:color="auto"/>
            </w:tcBorders>
            <w:shd w:val="clear" w:color="auto" w:fill="auto"/>
          </w:tcPr>
          <w:p w14:paraId="17CB01E9"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code of the ICT third-party service provider</w:t>
            </w:r>
          </w:p>
        </w:tc>
        <w:tc>
          <w:tcPr>
            <w:tcW w:w="752" w:type="pct"/>
            <w:tcBorders>
              <w:top w:val="nil"/>
              <w:left w:val="nil"/>
              <w:bottom w:val="single" w:sz="4" w:space="0" w:color="auto"/>
              <w:right w:val="single" w:sz="4" w:space="0" w:color="auto"/>
            </w:tcBorders>
            <w:shd w:val="clear" w:color="auto" w:fill="auto"/>
            <w:noWrap/>
          </w:tcPr>
          <w:p w14:paraId="6215105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p w14:paraId="5D202155" w14:textId="77777777" w:rsidR="00491664" w:rsidRPr="00491664" w:rsidRDefault="00491664" w:rsidP="00491664">
            <w:pPr>
              <w:spacing w:before="0" w:after="0"/>
              <w:jc w:val="left"/>
              <w:rPr>
                <w:rFonts w:eastAsia="Times New Roman"/>
                <w:color w:val="000000"/>
                <w:szCs w:val="24"/>
                <w:lang w:eastAsia="en-GB"/>
              </w:rPr>
            </w:pPr>
          </w:p>
        </w:tc>
        <w:tc>
          <w:tcPr>
            <w:tcW w:w="2292" w:type="pct"/>
            <w:tcBorders>
              <w:top w:val="nil"/>
              <w:left w:val="nil"/>
              <w:bottom w:val="single" w:sz="4" w:space="0" w:color="auto"/>
              <w:right w:val="single" w:sz="4" w:space="0" w:color="auto"/>
            </w:tcBorders>
            <w:shd w:val="clear" w:color="auto" w:fill="auto"/>
          </w:tcPr>
          <w:p w14:paraId="34ABAA46" w14:textId="199A910C"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As reported in </w:t>
            </w:r>
            <w:del w:id="828" w:author="ESAs" w:date="2024-09-05T12:08:00Z">
              <w:r w:rsidRPr="00491664" w:rsidDel="00402CE0">
                <w:rPr>
                  <w:rFonts w:eastAsia="Times New Roman"/>
                  <w:b/>
                  <w:bCs/>
                  <w:color w:val="000000"/>
                  <w:szCs w:val="24"/>
                  <w:lang w:eastAsia="en-GB"/>
                </w:rPr>
                <w:delText>RT.</w:delText>
              </w:r>
            </w:del>
            <w:ins w:id="82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05.01.0010</w:t>
            </w:r>
          </w:p>
        </w:tc>
        <w:tc>
          <w:tcPr>
            <w:tcW w:w="585" w:type="pct"/>
            <w:tcBorders>
              <w:top w:val="nil"/>
              <w:left w:val="nil"/>
              <w:bottom w:val="single" w:sz="4" w:space="0" w:color="auto"/>
              <w:right w:val="single" w:sz="4" w:space="0" w:color="auto"/>
            </w:tcBorders>
            <w:shd w:val="clear" w:color="auto" w:fill="auto"/>
          </w:tcPr>
          <w:p w14:paraId="38B0049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28DA3028"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tcPr>
          <w:p w14:paraId="2A512B3A" w14:textId="59BB3587" w:rsidR="00491664" w:rsidRPr="00491664" w:rsidRDefault="00491664" w:rsidP="00491664">
            <w:pPr>
              <w:spacing w:before="0" w:after="0"/>
              <w:jc w:val="left"/>
              <w:rPr>
                <w:rFonts w:eastAsia="Times New Roman"/>
                <w:b/>
                <w:bCs/>
                <w:color w:val="000000"/>
                <w:szCs w:val="24"/>
                <w:lang w:eastAsia="en-GB"/>
              </w:rPr>
            </w:pPr>
            <w:del w:id="830" w:author="ESAs" w:date="2024-09-05T12:08:00Z">
              <w:r w:rsidRPr="00491664" w:rsidDel="00402CE0">
                <w:rPr>
                  <w:rFonts w:eastAsia="Times New Roman"/>
                  <w:b/>
                  <w:bCs/>
                  <w:color w:val="000000"/>
                  <w:szCs w:val="24"/>
                  <w:lang w:eastAsia="en-GB"/>
                </w:rPr>
                <w:delText>RT.</w:delText>
              </w:r>
            </w:del>
            <w:ins w:id="831"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07.01.0030</w:t>
            </w:r>
          </w:p>
        </w:tc>
        <w:tc>
          <w:tcPr>
            <w:tcW w:w="604" w:type="pct"/>
            <w:tcBorders>
              <w:top w:val="nil"/>
              <w:left w:val="nil"/>
              <w:bottom w:val="single" w:sz="4" w:space="0" w:color="auto"/>
              <w:right w:val="single" w:sz="4" w:space="0" w:color="auto"/>
            </w:tcBorders>
            <w:shd w:val="clear" w:color="auto" w:fill="auto"/>
          </w:tcPr>
          <w:p w14:paraId="06F429FD"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code to identify the ICT third-party service provider</w:t>
            </w:r>
          </w:p>
        </w:tc>
        <w:tc>
          <w:tcPr>
            <w:tcW w:w="752" w:type="pct"/>
            <w:tcBorders>
              <w:top w:val="nil"/>
              <w:left w:val="nil"/>
              <w:bottom w:val="single" w:sz="4" w:space="0" w:color="auto"/>
              <w:right w:val="single" w:sz="4" w:space="0" w:color="auto"/>
            </w:tcBorders>
            <w:shd w:val="clear" w:color="auto" w:fill="auto"/>
            <w:noWrap/>
          </w:tcPr>
          <w:p w14:paraId="5FFB812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Pattern</w:t>
            </w:r>
          </w:p>
          <w:p w14:paraId="4E97E3B5" w14:textId="77777777" w:rsidR="00491664" w:rsidRPr="00491664" w:rsidRDefault="00491664" w:rsidP="00491664">
            <w:pPr>
              <w:spacing w:before="0" w:after="0"/>
              <w:jc w:val="left"/>
              <w:rPr>
                <w:rFonts w:eastAsia="Times New Roman"/>
                <w:color w:val="000000"/>
                <w:szCs w:val="24"/>
                <w:lang w:eastAsia="en-GB"/>
              </w:rPr>
            </w:pPr>
          </w:p>
          <w:p w14:paraId="3407655B" w14:textId="77777777" w:rsidR="00491664" w:rsidRPr="00491664" w:rsidRDefault="00491664" w:rsidP="00491664">
            <w:pPr>
              <w:spacing w:before="0" w:after="0"/>
              <w:jc w:val="left"/>
              <w:rPr>
                <w:rFonts w:eastAsia="Times New Roman"/>
                <w:color w:val="000000"/>
                <w:szCs w:val="24"/>
                <w:lang w:eastAsia="en-GB"/>
              </w:rPr>
            </w:pPr>
          </w:p>
        </w:tc>
        <w:tc>
          <w:tcPr>
            <w:tcW w:w="2292" w:type="pct"/>
            <w:tcBorders>
              <w:top w:val="nil"/>
              <w:left w:val="nil"/>
              <w:bottom w:val="single" w:sz="4" w:space="0" w:color="auto"/>
              <w:right w:val="single" w:sz="4" w:space="0" w:color="auto"/>
            </w:tcBorders>
            <w:shd w:val="clear" w:color="auto" w:fill="auto"/>
          </w:tcPr>
          <w:p w14:paraId="1AC81C4B" w14:textId="7E015069"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As reported in </w:t>
            </w:r>
            <w:del w:id="832" w:author="ESAs" w:date="2024-09-05T12:08:00Z">
              <w:r w:rsidRPr="00491664" w:rsidDel="00402CE0">
                <w:rPr>
                  <w:rFonts w:eastAsia="Times New Roman"/>
                  <w:b/>
                  <w:bCs/>
                  <w:color w:val="000000"/>
                  <w:szCs w:val="24"/>
                  <w:lang w:eastAsia="en-GB"/>
                </w:rPr>
                <w:delText>RT.</w:delText>
              </w:r>
            </w:del>
            <w:ins w:id="83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05.01.0020</w:t>
            </w:r>
          </w:p>
        </w:tc>
        <w:tc>
          <w:tcPr>
            <w:tcW w:w="585" w:type="pct"/>
            <w:tcBorders>
              <w:top w:val="nil"/>
              <w:left w:val="nil"/>
              <w:bottom w:val="single" w:sz="4" w:space="0" w:color="auto"/>
              <w:right w:val="single" w:sz="4" w:space="0" w:color="auto"/>
            </w:tcBorders>
            <w:shd w:val="clear" w:color="auto" w:fill="auto"/>
          </w:tcPr>
          <w:p w14:paraId="09F2209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4DBA9A42"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hideMark/>
          </w:tcPr>
          <w:p w14:paraId="55763171" w14:textId="1376BA38" w:rsidR="00491664" w:rsidRPr="00491664" w:rsidRDefault="00491664" w:rsidP="00491664">
            <w:pPr>
              <w:spacing w:before="0" w:after="0"/>
              <w:jc w:val="left"/>
              <w:rPr>
                <w:rFonts w:eastAsia="Times New Roman"/>
                <w:b/>
                <w:bCs/>
                <w:color w:val="000000"/>
                <w:szCs w:val="24"/>
                <w:lang w:eastAsia="en-GB"/>
              </w:rPr>
            </w:pPr>
            <w:del w:id="834" w:author="ESAs" w:date="2024-09-05T12:08:00Z">
              <w:r w:rsidRPr="00491664" w:rsidDel="00402CE0">
                <w:rPr>
                  <w:rFonts w:eastAsia="Times New Roman"/>
                  <w:b/>
                  <w:bCs/>
                  <w:color w:val="000000"/>
                  <w:szCs w:val="24"/>
                  <w:lang w:eastAsia="en-GB"/>
                </w:rPr>
                <w:delText>RT.</w:delText>
              </w:r>
            </w:del>
            <w:ins w:id="83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07.01.0040</w:t>
            </w:r>
          </w:p>
        </w:tc>
        <w:tc>
          <w:tcPr>
            <w:tcW w:w="604" w:type="pct"/>
            <w:tcBorders>
              <w:top w:val="nil"/>
              <w:left w:val="nil"/>
              <w:bottom w:val="single" w:sz="4" w:space="0" w:color="auto"/>
              <w:right w:val="single" w:sz="4" w:space="0" w:color="auto"/>
            </w:tcBorders>
            <w:shd w:val="clear" w:color="auto" w:fill="auto"/>
            <w:hideMark/>
          </w:tcPr>
          <w:p w14:paraId="32539DC2"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Type of ICT services</w:t>
            </w:r>
          </w:p>
        </w:tc>
        <w:tc>
          <w:tcPr>
            <w:tcW w:w="752" w:type="pct"/>
            <w:tcBorders>
              <w:top w:val="nil"/>
              <w:left w:val="nil"/>
              <w:bottom w:val="single" w:sz="4" w:space="0" w:color="auto"/>
              <w:right w:val="single" w:sz="4" w:space="0" w:color="auto"/>
            </w:tcBorders>
            <w:shd w:val="clear" w:color="auto" w:fill="auto"/>
            <w:noWrap/>
            <w:hideMark/>
          </w:tcPr>
          <w:p w14:paraId="4CD7EFE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p w14:paraId="131BFF6A" w14:textId="77777777" w:rsidR="00491664" w:rsidRPr="00491664" w:rsidRDefault="00491664" w:rsidP="00491664">
            <w:pPr>
              <w:spacing w:before="0" w:after="0"/>
              <w:jc w:val="left"/>
              <w:rPr>
                <w:rFonts w:eastAsia="Times New Roman"/>
                <w:color w:val="000000"/>
                <w:szCs w:val="24"/>
                <w:lang w:eastAsia="en-GB"/>
              </w:rPr>
            </w:pPr>
          </w:p>
        </w:tc>
        <w:tc>
          <w:tcPr>
            <w:tcW w:w="2292" w:type="pct"/>
            <w:tcBorders>
              <w:top w:val="nil"/>
              <w:left w:val="nil"/>
              <w:bottom w:val="single" w:sz="4" w:space="0" w:color="auto"/>
              <w:right w:val="single" w:sz="4" w:space="0" w:color="auto"/>
            </w:tcBorders>
            <w:shd w:val="clear" w:color="auto" w:fill="auto"/>
            <w:hideMark/>
          </w:tcPr>
          <w:p w14:paraId="34222E5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b/>
                <w:bCs/>
                <w:color w:val="000000"/>
                <w:szCs w:val="24"/>
                <w:lang w:eastAsia="en-GB"/>
              </w:rPr>
              <w:t>One of the types of ICT services referred to in Annex III</w:t>
            </w:r>
          </w:p>
        </w:tc>
        <w:tc>
          <w:tcPr>
            <w:tcW w:w="585" w:type="pct"/>
            <w:tcBorders>
              <w:top w:val="nil"/>
              <w:left w:val="nil"/>
              <w:bottom w:val="single" w:sz="4" w:space="0" w:color="auto"/>
              <w:right w:val="single" w:sz="4" w:space="0" w:color="auto"/>
            </w:tcBorders>
            <w:shd w:val="clear" w:color="auto" w:fill="auto"/>
            <w:hideMark/>
          </w:tcPr>
          <w:p w14:paraId="1E58BF9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75E87F52"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hideMark/>
          </w:tcPr>
          <w:p w14:paraId="0ABCBBBC" w14:textId="4CD2A360" w:rsidR="00491664" w:rsidRPr="00491664" w:rsidRDefault="00491664" w:rsidP="00491664">
            <w:pPr>
              <w:spacing w:before="0" w:after="0"/>
              <w:jc w:val="left"/>
              <w:rPr>
                <w:rFonts w:eastAsia="Times New Roman"/>
                <w:b/>
                <w:bCs/>
                <w:color w:val="000000"/>
                <w:szCs w:val="24"/>
                <w:lang w:eastAsia="en-GB"/>
              </w:rPr>
            </w:pPr>
            <w:del w:id="836" w:author="ESAs" w:date="2024-09-05T12:08:00Z">
              <w:r w:rsidRPr="00491664" w:rsidDel="00402CE0">
                <w:rPr>
                  <w:rFonts w:eastAsia="Times New Roman"/>
                  <w:b/>
                  <w:bCs/>
                  <w:color w:val="000000"/>
                  <w:szCs w:val="24"/>
                  <w:lang w:eastAsia="en-GB"/>
                </w:rPr>
                <w:delText>RT.</w:delText>
              </w:r>
            </w:del>
            <w:ins w:id="83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07.01.0050</w:t>
            </w:r>
          </w:p>
        </w:tc>
        <w:tc>
          <w:tcPr>
            <w:tcW w:w="604" w:type="pct"/>
            <w:tcBorders>
              <w:top w:val="nil"/>
              <w:left w:val="nil"/>
              <w:bottom w:val="single" w:sz="4" w:space="0" w:color="auto"/>
              <w:right w:val="single" w:sz="4" w:space="0" w:color="auto"/>
            </w:tcBorders>
            <w:shd w:val="clear" w:color="auto" w:fill="auto"/>
            <w:hideMark/>
          </w:tcPr>
          <w:p w14:paraId="057AC20A"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Substitutability of the ICT third-party service provider </w:t>
            </w:r>
          </w:p>
        </w:tc>
        <w:tc>
          <w:tcPr>
            <w:tcW w:w="752" w:type="pct"/>
            <w:tcBorders>
              <w:top w:val="nil"/>
              <w:left w:val="nil"/>
              <w:bottom w:val="single" w:sz="4" w:space="0" w:color="auto"/>
              <w:right w:val="single" w:sz="4" w:space="0" w:color="auto"/>
            </w:tcBorders>
            <w:shd w:val="clear" w:color="auto" w:fill="auto"/>
            <w:noWrap/>
            <w:hideMark/>
          </w:tcPr>
          <w:p w14:paraId="5172A99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92" w:type="pct"/>
            <w:tcBorders>
              <w:top w:val="nil"/>
              <w:left w:val="nil"/>
              <w:bottom w:val="single" w:sz="4" w:space="0" w:color="auto"/>
              <w:right w:val="single" w:sz="4" w:space="0" w:color="auto"/>
            </w:tcBorders>
            <w:shd w:val="clear" w:color="auto" w:fill="auto"/>
            <w:hideMark/>
          </w:tcPr>
          <w:p w14:paraId="36E0C2EC"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 xml:space="preserve">Use this column to provide the results of the financial entity’s assessment in relation to the degree of substitutability of the ICT third-party service provider to perform the specific ICT services supporting a critical or important function. </w:t>
            </w:r>
          </w:p>
          <w:p w14:paraId="67A2B2FF" w14:textId="77777777" w:rsidR="00491664" w:rsidRPr="00491664" w:rsidRDefault="00491664" w:rsidP="00491664">
            <w:pPr>
              <w:spacing w:before="0" w:after="0"/>
              <w:jc w:val="left"/>
              <w:rPr>
                <w:rFonts w:eastAsia="Times New Roman"/>
                <w:color w:val="000000"/>
                <w:szCs w:val="24"/>
                <w:lang w:eastAsia="en-GB"/>
              </w:rPr>
            </w:pPr>
          </w:p>
          <w:p w14:paraId="67B9C39D" w14:textId="014A5D20"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r w:rsidRPr="00491664">
              <w:rPr>
                <w:rFonts w:eastAsia="Times New Roman"/>
                <w:color w:val="000000"/>
                <w:szCs w:val="24"/>
                <w:lang w:eastAsia="en-GB"/>
              </w:rPr>
              <w:br/>
            </w:r>
            <w:del w:id="838" w:author="ESAs" w:date="2024-09-06T10:55:00Z">
              <w:r w:rsidRPr="00491664" w:rsidDel="004C2A25">
                <w:rPr>
                  <w:rFonts w:eastAsia="Times New Roman"/>
                  <w:color w:val="000000"/>
                  <w:szCs w:val="24"/>
                  <w:lang w:eastAsia="en-GB"/>
                </w:rPr>
                <w:br/>
              </w:r>
            </w:del>
            <w:r w:rsidRPr="00491664">
              <w:rPr>
                <w:rFonts w:eastAsia="Times New Roman"/>
                <w:color w:val="000000"/>
                <w:szCs w:val="24"/>
                <w:lang w:eastAsia="en-GB"/>
              </w:rPr>
              <w:t>1. Not substitutable</w:t>
            </w:r>
            <w:r w:rsidR="00405A5E">
              <w:rPr>
                <w:rFonts w:eastAsia="Times New Roman"/>
                <w:color w:val="000000"/>
                <w:szCs w:val="24"/>
                <w:lang w:eastAsia="en-GB"/>
              </w:rPr>
              <w:t>;</w:t>
            </w:r>
            <w:r w:rsidRPr="00491664">
              <w:rPr>
                <w:rFonts w:eastAsia="Times New Roman"/>
                <w:color w:val="000000"/>
                <w:szCs w:val="24"/>
                <w:lang w:eastAsia="en-GB"/>
              </w:rPr>
              <w:br/>
            </w:r>
            <w:r w:rsidRPr="00491664">
              <w:rPr>
                <w:rFonts w:eastAsia="Times New Roman"/>
                <w:color w:val="000000"/>
                <w:szCs w:val="24"/>
                <w:lang w:eastAsia="en-GB"/>
              </w:rPr>
              <w:lastRenderedPageBreak/>
              <w:t>2. Highly complex substitutability</w:t>
            </w:r>
            <w:r w:rsidR="00405A5E">
              <w:rPr>
                <w:rFonts w:eastAsia="Times New Roman"/>
                <w:color w:val="000000"/>
                <w:szCs w:val="24"/>
                <w:lang w:eastAsia="en-GB"/>
              </w:rPr>
              <w:t>;</w:t>
            </w:r>
            <w:r w:rsidRPr="00491664">
              <w:rPr>
                <w:rFonts w:eastAsia="Times New Roman"/>
                <w:color w:val="000000"/>
                <w:szCs w:val="24"/>
                <w:lang w:eastAsia="en-GB"/>
              </w:rPr>
              <w:br/>
              <w:t>3. Medium complexity in terms of substitutability</w:t>
            </w:r>
            <w:r w:rsidR="00405A5E">
              <w:rPr>
                <w:rFonts w:eastAsia="Times New Roman"/>
                <w:color w:val="000000"/>
                <w:szCs w:val="24"/>
                <w:lang w:eastAsia="en-GB"/>
              </w:rPr>
              <w:t>;</w:t>
            </w:r>
            <w:r w:rsidRPr="00491664">
              <w:rPr>
                <w:rFonts w:eastAsia="Times New Roman"/>
                <w:color w:val="000000"/>
                <w:szCs w:val="24"/>
                <w:lang w:eastAsia="en-GB"/>
              </w:rPr>
              <w:br/>
              <w:t>4. Easily substitutable</w:t>
            </w:r>
            <w:r w:rsidR="00405A5E">
              <w:rPr>
                <w:rFonts w:eastAsia="Times New Roman"/>
                <w:color w:val="000000"/>
                <w:szCs w:val="24"/>
                <w:lang w:eastAsia="en-GB"/>
              </w:rPr>
              <w:t>.</w:t>
            </w:r>
          </w:p>
        </w:tc>
        <w:tc>
          <w:tcPr>
            <w:tcW w:w="585" w:type="pct"/>
            <w:tcBorders>
              <w:top w:val="nil"/>
              <w:left w:val="nil"/>
              <w:bottom w:val="single" w:sz="4" w:space="0" w:color="auto"/>
              <w:right w:val="single" w:sz="4" w:space="0" w:color="auto"/>
            </w:tcBorders>
            <w:shd w:val="clear" w:color="auto" w:fill="auto"/>
            <w:hideMark/>
          </w:tcPr>
          <w:p w14:paraId="5C925C3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 xml:space="preserve">Mandatory </w:t>
            </w:r>
          </w:p>
        </w:tc>
      </w:tr>
      <w:tr w:rsidR="00491664" w:rsidRPr="00491664" w14:paraId="4DBBBF46"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hideMark/>
          </w:tcPr>
          <w:p w14:paraId="736968B8" w14:textId="47D27A15" w:rsidR="00491664" w:rsidRPr="00491664" w:rsidRDefault="00491664" w:rsidP="00491664">
            <w:pPr>
              <w:spacing w:before="0" w:after="0"/>
              <w:jc w:val="left"/>
              <w:rPr>
                <w:rFonts w:eastAsia="Times New Roman"/>
                <w:b/>
                <w:bCs/>
                <w:color w:val="000000"/>
                <w:szCs w:val="24"/>
                <w:lang w:eastAsia="en-GB"/>
              </w:rPr>
            </w:pPr>
            <w:del w:id="839" w:author="ESAs" w:date="2024-09-05T12:08:00Z">
              <w:r w:rsidRPr="00491664" w:rsidDel="00402CE0">
                <w:rPr>
                  <w:rFonts w:eastAsia="Times New Roman"/>
                  <w:b/>
                  <w:bCs/>
                  <w:color w:val="000000"/>
                  <w:szCs w:val="24"/>
                  <w:lang w:eastAsia="en-GB"/>
                </w:rPr>
                <w:delText>RT.</w:delText>
              </w:r>
            </w:del>
            <w:ins w:id="84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07.01.0060</w:t>
            </w:r>
          </w:p>
        </w:tc>
        <w:tc>
          <w:tcPr>
            <w:tcW w:w="604" w:type="pct"/>
            <w:tcBorders>
              <w:top w:val="nil"/>
              <w:left w:val="nil"/>
              <w:bottom w:val="single" w:sz="4" w:space="0" w:color="auto"/>
              <w:right w:val="single" w:sz="4" w:space="0" w:color="auto"/>
            </w:tcBorders>
            <w:shd w:val="clear" w:color="auto" w:fill="auto"/>
            <w:hideMark/>
          </w:tcPr>
          <w:p w14:paraId="2DE34578"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Reason </w:t>
            </w:r>
            <w:r w:rsidR="00405A5E">
              <w:rPr>
                <w:rFonts w:eastAsia="Times New Roman"/>
                <w:b/>
                <w:bCs/>
                <w:color w:val="000000"/>
                <w:szCs w:val="24"/>
                <w:lang w:eastAsia="en-GB"/>
              </w:rPr>
              <w:t>where</w:t>
            </w:r>
            <w:r w:rsidRPr="00491664">
              <w:rPr>
                <w:rFonts w:eastAsia="Times New Roman"/>
                <w:b/>
                <w:bCs/>
                <w:color w:val="000000"/>
                <w:szCs w:val="24"/>
                <w:lang w:eastAsia="en-GB"/>
              </w:rPr>
              <w:t xml:space="preserve"> the ICT third-party service provider is considered not substitutable or difficult to be substitutable</w:t>
            </w:r>
          </w:p>
        </w:tc>
        <w:tc>
          <w:tcPr>
            <w:tcW w:w="752" w:type="pct"/>
            <w:tcBorders>
              <w:top w:val="nil"/>
              <w:left w:val="nil"/>
              <w:bottom w:val="single" w:sz="4" w:space="0" w:color="auto"/>
              <w:right w:val="single" w:sz="4" w:space="0" w:color="auto"/>
            </w:tcBorders>
            <w:shd w:val="clear" w:color="auto" w:fill="auto"/>
            <w:noWrap/>
            <w:hideMark/>
          </w:tcPr>
          <w:p w14:paraId="02ECD25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92" w:type="pct"/>
            <w:tcBorders>
              <w:top w:val="single" w:sz="4" w:space="0" w:color="auto"/>
              <w:left w:val="nil"/>
              <w:bottom w:val="single" w:sz="4" w:space="0" w:color="auto"/>
              <w:right w:val="single" w:sz="4" w:space="0" w:color="auto"/>
            </w:tcBorders>
            <w:shd w:val="clear" w:color="auto" w:fill="auto"/>
            <w:hideMark/>
          </w:tcPr>
          <w:p w14:paraId="524EA4A8"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r w:rsidRPr="00491664">
              <w:rPr>
                <w:rFonts w:eastAsia="Times New Roman"/>
                <w:color w:val="000000"/>
                <w:szCs w:val="24"/>
                <w:lang w:eastAsia="en-GB"/>
              </w:rPr>
              <w:br/>
            </w:r>
            <w:r w:rsidRPr="00491664">
              <w:rPr>
                <w:rFonts w:eastAsia="Times New Roman"/>
                <w:color w:val="000000"/>
                <w:szCs w:val="24"/>
                <w:lang w:eastAsia="en-GB"/>
              </w:rPr>
              <w:br/>
              <w:t>1. The lack of real alternatives, even partial, due to the limited number of ICT third-party service providers active on a specific market, or the market share of the relevant ICT third-party service provider, or the technical complexity or sophistication involved, including in relation to any proprietary technology, or the specific features of the ICT third-party service provider’s organisation or activity</w:t>
            </w:r>
            <w:r w:rsidR="006C7547">
              <w:rPr>
                <w:rFonts w:eastAsia="Times New Roman"/>
                <w:color w:val="000000"/>
                <w:szCs w:val="24"/>
                <w:lang w:eastAsia="en-GB"/>
              </w:rPr>
              <w:t>;</w:t>
            </w:r>
          </w:p>
          <w:p w14:paraId="2E0F9255"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 xml:space="preserve">2. Difficulties in relation to </w:t>
            </w:r>
            <w:r w:rsidR="00CE1057">
              <w:rPr>
                <w:rFonts w:eastAsia="Times New Roman"/>
                <w:color w:val="000000"/>
                <w:szCs w:val="24"/>
                <w:lang w:eastAsia="en-GB"/>
              </w:rPr>
              <w:t xml:space="preserve">a </w:t>
            </w:r>
            <w:r w:rsidRPr="00491664">
              <w:rPr>
                <w:rFonts w:eastAsia="Times New Roman"/>
                <w:color w:val="000000"/>
                <w:szCs w:val="24"/>
                <w:lang w:eastAsia="en-GB"/>
              </w:rPr>
              <w:t xml:space="preserve">partial or full </w:t>
            </w:r>
            <w:r w:rsidR="00CE1057" w:rsidRPr="00491664">
              <w:rPr>
                <w:rFonts w:eastAsia="Times New Roman"/>
                <w:color w:val="000000"/>
                <w:szCs w:val="24"/>
                <w:lang w:eastAsia="en-GB"/>
              </w:rPr>
              <w:t>migrat</w:t>
            </w:r>
            <w:r w:rsidR="00CE1057">
              <w:rPr>
                <w:rFonts w:eastAsia="Times New Roman"/>
                <w:color w:val="000000"/>
                <w:szCs w:val="24"/>
                <w:lang w:eastAsia="en-GB"/>
              </w:rPr>
              <w:t>ion</w:t>
            </w:r>
            <w:r w:rsidR="00AF3619">
              <w:rPr>
                <w:rFonts w:eastAsia="Times New Roman"/>
                <w:color w:val="000000"/>
                <w:szCs w:val="24"/>
                <w:lang w:eastAsia="en-GB"/>
              </w:rPr>
              <w:t xml:space="preserve"> of</w:t>
            </w:r>
            <w:r w:rsidR="00CE1057" w:rsidRPr="00491664">
              <w:rPr>
                <w:rFonts w:eastAsia="Times New Roman"/>
                <w:color w:val="000000"/>
                <w:szCs w:val="24"/>
                <w:lang w:eastAsia="en-GB"/>
              </w:rPr>
              <w:t xml:space="preserve"> </w:t>
            </w:r>
            <w:r w:rsidRPr="00491664">
              <w:rPr>
                <w:rFonts w:eastAsia="Times New Roman"/>
                <w:color w:val="000000"/>
                <w:szCs w:val="24"/>
                <w:lang w:eastAsia="en-GB"/>
              </w:rPr>
              <w:t xml:space="preserve">the relevant data and workloads from the relevant ICT third- party service provider to another ICT third-party service provider or </w:t>
            </w:r>
            <w:r w:rsidR="00D36CE0">
              <w:rPr>
                <w:rFonts w:eastAsia="Times New Roman"/>
                <w:color w:val="000000"/>
                <w:szCs w:val="24"/>
                <w:lang w:eastAsia="en-GB"/>
              </w:rPr>
              <w:t xml:space="preserve"> by r</w:t>
            </w:r>
            <w:r w:rsidR="00AF3619" w:rsidRPr="00491664">
              <w:rPr>
                <w:rFonts w:eastAsia="Times New Roman"/>
                <w:color w:val="000000"/>
                <w:szCs w:val="24"/>
                <w:lang w:eastAsia="en-GB"/>
              </w:rPr>
              <w:t>eintegrat</w:t>
            </w:r>
            <w:r w:rsidR="00AF3619">
              <w:rPr>
                <w:rFonts w:eastAsia="Times New Roman"/>
                <w:color w:val="000000"/>
                <w:szCs w:val="24"/>
                <w:lang w:eastAsia="en-GB"/>
              </w:rPr>
              <w:t>ing</w:t>
            </w:r>
            <w:r w:rsidR="00AF3619" w:rsidRPr="00491664">
              <w:rPr>
                <w:rFonts w:eastAsia="Times New Roman"/>
                <w:color w:val="000000"/>
                <w:szCs w:val="24"/>
                <w:lang w:eastAsia="en-GB"/>
              </w:rPr>
              <w:t xml:space="preserve"> </w:t>
            </w:r>
            <w:r w:rsidRPr="00491664">
              <w:rPr>
                <w:rFonts w:eastAsia="Times New Roman"/>
                <w:color w:val="000000"/>
                <w:szCs w:val="24"/>
                <w:lang w:eastAsia="en-GB"/>
              </w:rPr>
              <w:t xml:space="preserve">them in the financial entity’s operations, due either to significant financial costs, time or other resources that the migration process may entail, or to </w:t>
            </w:r>
            <w:r w:rsidR="00234378">
              <w:rPr>
                <w:rFonts w:eastAsia="Times New Roman"/>
                <w:color w:val="000000"/>
                <w:szCs w:val="24"/>
                <w:lang w:eastAsia="en-GB"/>
              </w:rPr>
              <w:t xml:space="preserve">an </w:t>
            </w:r>
            <w:r w:rsidRPr="00491664">
              <w:rPr>
                <w:rFonts w:eastAsia="Times New Roman"/>
                <w:color w:val="000000"/>
                <w:szCs w:val="24"/>
                <w:lang w:eastAsia="en-GB"/>
              </w:rPr>
              <w:t>increased ICT risk or other operational risks to which the financial entity</w:t>
            </w:r>
            <w:r w:rsidR="001F082B">
              <w:rPr>
                <w:rFonts w:eastAsia="Times New Roman"/>
                <w:color w:val="000000"/>
                <w:szCs w:val="24"/>
                <w:lang w:eastAsia="en-GB"/>
              </w:rPr>
              <w:t xml:space="preserve"> </w:t>
            </w:r>
            <w:r w:rsidR="00844153">
              <w:rPr>
                <w:rFonts w:eastAsia="Times New Roman"/>
                <w:color w:val="000000"/>
                <w:szCs w:val="24"/>
                <w:lang w:eastAsia="en-GB"/>
              </w:rPr>
              <w:t>might be exposed</w:t>
            </w:r>
            <w:r w:rsidR="002E169A">
              <w:rPr>
                <w:rFonts w:eastAsia="Times New Roman"/>
                <w:color w:val="000000"/>
                <w:szCs w:val="24"/>
                <w:lang w:eastAsia="en-GB"/>
              </w:rPr>
              <w:t>;</w:t>
            </w:r>
          </w:p>
          <w:p w14:paraId="266D946E" w14:textId="77777777" w:rsidR="00491664" w:rsidRPr="00491664" w:rsidRDefault="00491664" w:rsidP="001E747B">
            <w:pPr>
              <w:spacing w:before="0" w:after="0"/>
              <w:rPr>
                <w:rFonts w:eastAsia="Times New Roman"/>
                <w:color w:val="000000"/>
                <w:szCs w:val="24"/>
                <w:lang w:eastAsia="en-GB"/>
              </w:rPr>
            </w:pPr>
            <w:r w:rsidRPr="00491664">
              <w:rPr>
                <w:rFonts w:eastAsia="Times New Roman"/>
                <w:color w:val="000000"/>
                <w:szCs w:val="24"/>
                <w:lang w:eastAsia="en-GB"/>
              </w:rPr>
              <w:t>3. Both reasons</w:t>
            </w:r>
            <w:r w:rsidR="002E169A">
              <w:rPr>
                <w:rFonts w:eastAsia="Times New Roman"/>
                <w:color w:val="000000"/>
                <w:szCs w:val="24"/>
                <w:lang w:eastAsia="en-GB"/>
              </w:rPr>
              <w:t xml:space="preserve"> referred to in points</w:t>
            </w:r>
            <w:r w:rsidR="00B501D1">
              <w:rPr>
                <w:rFonts w:eastAsia="Times New Roman"/>
                <w:color w:val="000000"/>
                <w:szCs w:val="24"/>
                <w:lang w:eastAsia="en-GB"/>
              </w:rPr>
              <w:t xml:space="preserve"> 1 and 2.</w:t>
            </w:r>
          </w:p>
        </w:tc>
        <w:tc>
          <w:tcPr>
            <w:tcW w:w="585" w:type="pct"/>
            <w:tcBorders>
              <w:top w:val="single" w:sz="4" w:space="0" w:color="auto"/>
              <w:left w:val="nil"/>
              <w:bottom w:val="single" w:sz="4" w:space="0" w:color="auto"/>
              <w:right w:val="single" w:sz="4" w:space="0" w:color="auto"/>
            </w:tcBorders>
            <w:shd w:val="clear" w:color="auto" w:fill="auto"/>
            <w:hideMark/>
          </w:tcPr>
          <w:p w14:paraId="54E419B9" w14:textId="7416DBE3"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in case “not substitutable” or “highly complex substitutability” is selected in </w:t>
            </w:r>
            <w:del w:id="841" w:author="ESAs" w:date="2024-09-05T12:08:00Z">
              <w:r w:rsidRPr="00491664" w:rsidDel="00402CE0">
                <w:rPr>
                  <w:rFonts w:eastAsia="Times New Roman"/>
                  <w:color w:val="000000"/>
                  <w:szCs w:val="24"/>
                  <w:lang w:eastAsia="en-GB"/>
                </w:rPr>
                <w:delText>RT.</w:delText>
              </w:r>
            </w:del>
            <w:ins w:id="842" w:author="ESAs" w:date="2024-09-05T12:08:00Z">
              <w:r w:rsidR="00402CE0">
                <w:rPr>
                  <w:rFonts w:eastAsia="Times New Roman"/>
                  <w:color w:val="000000"/>
                  <w:szCs w:val="24"/>
                  <w:lang w:eastAsia="en-GB"/>
                </w:rPr>
                <w:t>B_</w:t>
              </w:r>
            </w:ins>
            <w:r w:rsidRPr="00491664">
              <w:rPr>
                <w:rFonts w:eastAsia="Times New Roman"/>
                <w:color w:val="000000"/>
                <w:szCs w:val="24"/>
                <w:lang w:eastAsia="en-GB"/>
              </w:rPr>
              <w:t>07.01.00</w:t>
            </w:r>
            <w:del w:id="843" w:author="ESAs" w:date="2024-10-14T10:44:00Z" w16du:dateUtc="2024-10-14T08:44:00Z">
              <w:r w:rsidRPr="00491664" w:rsidDel="00B22C4F">
                <w:rPr>
                  <w:rFonts w:eastAsia="Times New Roman"/>
                  <w:color w:val="000000"/>
                  <w:szCs w:val="24"/>
                  <w:lang w:eastAsia="en-GB"/>
                </w:rPr>
                <w:delText>4</w:delText>
              </w:r>
              <w:r w:rsidRPr="00491664" w:rsidDel="00542D2A">
                <w:rPr>
                  <w:rFonts w:eastAsia="Times New Roman"/>
                  <w:color w:val="000000"/>
                  <w:szCs w:val="24"/>
                  <w:lang w:eastAsia="en-GB"/>
                </w:rPr>
                <w:delText>1</w:delText>
              </w:r>
            </w:del>
            <w:ins w:id="844" w:author="ESAs" w:date="2024-10-14T10:44:00Z" w16du:dateUtc="2024-10-14T08:44:00Z">
              <w:r w:rsidR="00542D2A">
                <w:rPr>
                  <w:rFonts w:eastAsia="Times New Roman"/>
                  <w:color w:val="000000"/>
                  <w:szCs w:val="24"/>
                  <w:lang w:eastAsia="en-GB"/>
                </w:rPr>
                <w:t>50</w:t>
              </w:r>
            </w:ins>
          </w:p>
        </w:tc>
      </w:tr>
      <w:tr w:rsidR="00491664" w:rsidRPr="00491664" w14:paraId="4F072622"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hideMark/>
          </w:tcPr>
          <w:p w14:paraId="36A5BDF1" w14:textId="1F69AB44" w:rsidR="00491664" w:rsidRPr="00491664" w:rsidRDefault="00491664" w:rsidP="00491664">
            <w:pPr>
              <w:spacing w:before="0" w:after="0"/>
              <w:jc w:val="left"/>
              <w:rPr>
                <w:rFonts w:eastAsia="Times New Roman"/>
                <w:b/>
                <w:bCs/>
                <w:color w:val="000000"/>
                <w:szCs w:val="24"/>
                <w:lang w:eastAsia="en-GB"/>
              </w:rPr>
            </w:pPr>
            <w:del w:id="845" w:author="ESAs" w:date="2024-09-05T12:08:00Z">
              <w:r w:rsidRPr="00491664" w:rsidDel="00402CE0">
                <w:rPr>
                  <w:rFonts w:eastAsia="Times New Roman"/>
                  <w:b/>
                  <w:bCs/>
                  <w:color w:val="000000"/>
                  <w:szCs w:val="24"/>
                  <w:lang w:eastAsia="en-GB"/>
                </w:rPr>
                <w:delText>RT.</w:delText>
              </w:r>
            </w:del>
            <w:ins w:id="846"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07.01.0070</w:t>
            </w:r>
          </w:p>
        </w:tc>
        <w:tc>
          <w:tcPr>
            <w:tcW w:w="604" w:type="pct"/>
            <w:tcBorders>
              <w:top w:val="nil"/>
              <w:left w:val="nil"/>
              <w:bottom w:val="single" w:sz="4" w:space="0" w:color="auto"/>
              <w:right w:val="single" w:sz="4" w:space="0" w:color="auto"/>
            </w:tcBorders>
            <w:shd w:val="clear" w:color="auto" w:fill="auto"/>
            <w:hideMark/>
          </w:tcPr>
          <w:p w14:paraId="0F749468"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Date of the last audit on the ICT third-party service provider</w:t>
            </w:r>
          </w:p>
        </w:tc>
        <w:tc>
          <w:tcPr>
            <w:tcW w:w="752" w:type="pct"/>
            <w:tcBorders>
              <w:top w:val="nil"/>
              <w:left w:val="nil"/>
              <w:bottom w:val="single" w:sz="4" w:space="0" w:color="auto"/>
              <w:right w:val="single" w:sz="4" w:space="0" w:color="auto"/>
            </w:tcBorders>
            <w:shd w:val="clear" w:color="auto" w:fill="auto"/>
            <w:noWrap/>
            <w:hideMark/>
          </w:tcPr>
          <w:p w14:paraId="066E02B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Date</w:t>
            </w:r>
          </w:p>
        </w:tc>
        <w:tc>
          <w:tcPr>
            <w:tcW w:w="2292" w:type="pct"/>
            <w:tcBorders>
              <w:top w:val="single" w:sz="4" w:space="0" w:color="auto"/>
              <w:left w:val="nil"/>
              <w:bottom w:val="single" w:sz="4" w:space="0" w:color="auto"/>
              <w:right w:val="single" w:sz="4" w:space="0" w:color="auto"/>
            </w:tcBorders>
            <w:shd w:val="clear" w:color="auto" w:fill="auto"/>
            <w:hideMark/>
          </w:tcPr>
          <w:p w14:paraId="456A20E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Use this column to provide the date of the last audit on the specific ICT services provided by the ICT third-party service provider. </w:t>
            </w:r>
          </w:p>
          <w:p w14:paraId="137C5D1D" w14:textId="77777777" w:rsidR="00491664" w:rsidRPr="00491664" w:rsidRDefault="00491664" w:rsidP="00491664">
            <w:pPr>
              <w:spacing w:before="0" w:after="0"/>
              <w:jc w:val="left"/>
              <w:rPr>
                <w:rFonts w:eastAsia="Times New Roman"/>
                <w:color w:val="000000"/>
                <w:szCs w:val="24"/>
                <w:lang w:eastAsia="en-GB"/>
              </w:rPr>
            </w:pPr>
          </w:p>
          <w:p w14:paraId="250CE14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This column relates to audits conducted by</w:t>
            </w:r>
            <w:r w:rsidR="00E82BC4">
              <w:rPr>
                <w:rFonts w:eastAsia="Times New Roman"/>
                <w:color w:val="000000"/>
                <w:szCs w:val="24"/>
                <w:lang w:eastAsia="en-GB"/>
              </w:rPr>
              <w:t xml:space="preserve"> any of the following</w:t>
            </w:r>
            <w:r w:rsidRPr="00491664">
              <w:rPr>
                <w:rFonts w:eastAsia="Times New Roman"/>
                <w:color w:val="000000"/>
                <w:szCs w:val="24"/>
                <w:lang w:eastAsia="en-GB"/>
              </w:rPr>
              <w:t>:</w:t>
            </w:r>
          </w:p>
          <w:p w14:paraId="7A2C108D" w14:textId="77777777" w:rsidR="00491664" w:rsidRPr="00491664" w:rsidRDefault="00B501D1" w:rsidP="009F56C8">
            <w:pPr>
              <w:spacing w:before="0" w:after="0" w:line="276" w:lineRule="auto"/>
              <w:ind w:left="360"/>
              <w:contextualSpacing/>
              <w:jc w:val="left"/>
              <w:rPr>
                <w:rFonts w:eastAsia="Times New Roman"/>
                <w:color w:val="000000"/>
                <w:lang w:eastAsia="en-GB"/>
              </w:rPr>
            </w:pPr>
            <w:r>
              <w:rPr>
                <w:rFonts w:eastAsia="Times New Roman"/>
                <w:color w:val="000000"/>
                <w:lang w:eastAsia="en-GB"/>
              </w:rPr>
              <w:t xml:space="preserve">(a) </w:t>
            </w:r>
            <w:r w:rsidR="00491664" w:rsidRPr="00491664">
              <w:rPr>
                <w:rFonts w:eastAsia="Times New Roman"/>
                <w:color w:val="000000"/>
                <w:lang w:eastAsia="en-GB"/>
              </w:rPr>
              <w:t>the internal audit department or any other additional qualified personnel of the financial entity</w:t>
            </w:r>
            <w:r w:rsidR="00833B41">
              <w:rPr>
                <w:rFonts w:eastAsia="Times New Roman"/>
                <w:color w:val="000000"/>
                <w:lang w:eastAsia="en-GB"/>
              </w:rPr>
              <w:t>;</w:t>
            </w:r>
            <w:r w:rsidR="00491664" w:rsidRPr="00491664">
              <w:rPr>
                <w:rFonts w:eastAsia="Times New Roman"/>
                <w:color w:val="000000"/>
                <w:lang w:eastAsia="en-GB"/>
              </w:rPr>
              <w:t xml:space="preserve"> </w:t>
            </w:r>
          </w:p>
          <w:p w14:paraId="0783D94D" w14:textId="77777777" w:rsidR="00491664" w:rsidRPr="00491664" w:rsidRDefault="00ED3FE5" w:rsidP="00E512C4">
            <w:pPr>
              <w:spacing w:before="0" w:after="0" w:line="276" w:lineRule="auto"/>
              <w:ind w:left="360"/>
              <w:contextualSpacing/>
              <w:jc w:val="left"/>
              <w:rPr>
                <w:rFonts w:eastAsia="Times New Roman"/>
                <w:color w:val="000000"/>
                <w:lang w:eastAsia="en-GB"/>
              </w:rPr>
            </w:pPr>
            <w:r>
              <w:rPr>
                <w:rFonts w:eastAsia="Times New Roman"/>
                <w:color w:val="000000"/>
                <w:lang w:eastAsia="en-GB"/>
              </w:rPr>
              <w:t xml:space="preserve">(b) </w:t>
            </w:r>
            <w:r w:rsidR="00491664" w:rsidRPr="00491664">
              <w:rPr>
                <w:rFonts w:eastAsia="Times New Roman"/>
                <w:color w:val="000000"/>
                <w:lang w:eastAsia="en-GB"/>
              </w:rPr>
              <w:t xml:space="preserve">a joint team together with other clients of the same ICT </w:t>
            </w:r>
            <w:r w:rsidR="00491664" w:rsidRPr="00491664">
              <w:rPr>
                <w:rFonts w:eastAsia="Times New Roman"/>
                <w:color w:val="000000"/>
                <w:lang w:eastAsia="en-GB"/>
              </w:rPr>
              <w:lastRenderedPageBreak/>
              <w:t>third-party service provider (</w:t>
            </w:r>
            <w:r>
              <w:rPr>
                <w:rFonts w:eastAsia="Times New Roman"/>
                <w:color w:val="000000"/>
                <w:lang w:eastAsia="en-GB"/>
              </w:rPr>
              <w:t>‘</w:t>
            </w:r>
            <w:r w:rsidR="00491664" w:rsidRPr="00491664">
              <w:rPr>
                <w:rFonts w:eastAsia="Times New Roman"/>
                <w:color w:val="000000"/>
                <w:lang w:eastAsia="en-GB"/>
              </w:rPr>
              <w:t>pooled audit</w:t>
            </w:r>
            <w:r>
              <w:rPr>
                <w:rFonts w:eastAsia="Times New Roman"/>
                <w:color w:val="000000"/>
                <w:lang w:eastAsia="en-GB"/>
              </w:rPr>
              <w:t>’</w:t>
            </w:r>
            <w:r w:rsidR="00491664" w:rsidRPr="00491664">
              <w:rPr>
                <w:rFonts w:eastAsia="Times New Roman"/>
                <w:color w:val="000000"/>
                <w:lang w:eastAsia="en-GB"/>
              </w:rPr>
              <w:t>)</w:t>
            </w:r>
            <w:r w:rsidR="00E82BC4">
              <w:rPr>
                <w:rFonts w:eastAsia="Times New Roman"/>
                <w:color w:val="000000"/>
                <w:lang w:eastAsia="en-GB"/>
              </w:rPr>
              <w:t>;</w:t>
            </w:r>
            <w:r w:rsidR="00491664" w:rsidRPr="00491664">
              <w:rPr>
                <w:rFonts w:eastAsia="Times New Roman"/>
                <w:color w:val="000000"/>
                <w:lang w:eastAsia="en-GB"/>
              </w:rPr>
              <w:t xml:space="preserve"> </w:t>
            </w:r>
          </w:p>
          <w:p w14:paraId="68341DFC" w14:textId="77777777" w:rsidR="00491664" w:rsidRPr="00491664" w:rsidRDefault="00ED3FE5" w:rsidP="00E512C4">
            <w:pPr>
              <w:spacing w:before="0" w:after="0" w:line="276" w:lineRule="auto"/>
              <w:ind w:left="360"/>
              <w:contextualSpacing/>
              <w:jc w:val="left"/>
              <w:rPr>
                <w:rFonts w:eastAsia="Times New Roman"/>
                <w:color w:val="000000"/>
                <w:lang w:eastAsia="en-GB"/>
              </w:rPr>
            </w:pPr>
            <w:r>
              <w:rPr>
                <w:rFonts w:eastAsia="Times New Roman"/>
                <w:color w:val="000000"/>
                <w:lang w:eastAsia="en-GB"/>
              </w:rPr>
              <w:t xml:space="preserve">(c) </w:t>
            </w:r>
            <w:r w:rsidR="00491664" w:rsidRPr="00491664">
              <w:rPr>
                <w:rFonts w:eastAsia="Times New Roman"/>
                <w:color w:val="000000"/>
                <w:lang w:eastAsia="en-GB"/>
              </w:rPr>
              <w:t>a third party appointed by the supervised entity to audit the service provider.</w:t>
            </w:r>
          </w:p>
          <w:p w14:paraId="326F4389" w14:textId="77777777" w:rsidR="00491664" w:rsidRPr="00491664" w:rsidRDefault="00491664" w:rsidP="006A49BD">
            <w:pPr>
              <w:spacing w:before="0" w:after="0" w:line="276" w:lineRule="auto"/>
              <w:contextualSpacing/>
              <w:rPr>
                <w:rFonts w:eastAsia="Times New Roman"/>
                <w:color w:val="000000"/>
                <w:lang w:eastAsia="en-GB"/>
              </w:rPr>
            </w:pPr>
            <w:r w:rsidRPr="00491664">
              <w:rPr>
                <w:rFonts w:eastAsia="Times New Roman"/>
                <w:color w:val="000000"/>
                <w:lang w:eastAsia="en-GB"/>
              </w:rPr>
              <w:t xml:space="preserve">This column does not relate to the reception or reference date of third-party certifications or internal audit reports of the ICT third-party service provider, the annual monitoring date of the arrangement by the financial entity or the date of review of the risk assessment </w:t>
            </w:r>
            <w:r w:rsidR="006A7D6B">
              <w:rPr>
                <w:rFonts w:eastAsia="Times New Roman"/>
                <w:color w:val="000000"/>
                <w:lang w:eastAsia="en-GB"/>
              </w:rPr>
              <w:t xml:space="preserve">performed </w:t>
            </w:r>
            <w:r w:rsidRPr="00491664">
              <w:rPr>
                <w:rFonts w:eastAsia="Times New Roman"/>
                <w:color w:val="000000"/>
                <w:lang w:eastAsia="en-GB"/>
              </w:rPr>
              <w:t>by the financial entity.</w:t>
            </w:r>
          </w:p>
          <w:p w14:paraId="717EA354" w14:textId="77777777" w:rsidR="00491664" w:rsidRPr="00491664" w:rsidRDefault="00491664" w:rsidP="006A49BD">
            <w:pPr>
              <w:spacing w:before="0" w:after="0" w:line="276" w:lineRule="auto"/>
              <w:contextualSpacing/>
              <w:rPr>
                <w:rFonts w:eastAsia="Times New Roman"/>
                <w:color w:val="000000"/>
                <w:lang w:eastAsia="en-GB"/>
              </w:rPr>
            </w:pPr>
          </w:p>
          <w:p w14:paraId="224CAF13" w14:textId="5ADB37D3" w:rsidR="00491664" w:rsidRPr="00491664" w:rsidRDefault="00491664" w:rsidP="006A49BD">
            <w:pPr>
              <w:spacing w:before="0" w:after="0" w:line="276" w:lineRule="auto"/>
              <w:contextualSpacing/>
              <w:rPr>
                <w:rFonts w:eastAsia="Times New Roman"/>
                <w:color w:val="000000"/>
                <w:lang w:eastAsia="en-GB"/>
              </w:rPr>
            </w:pPr>
            <w:r w:rsidRPr="00491664">
              <w:rPr>
                <w:rFonts w:eastAsia="Times New Roman"/>
                <w:color w:val="000000"/>
                <w:lang w:eastAsia="en-GB"/>
              </w:rPr>
              <w:t xml:space="preserve">This column shall be used to report all types of audits performed by any of the subjects </w:t>
            </w:r>
            <w:r w:rsidR="00E82BC4">
              <w:rPr>
                <w:rFonts w:eastAsia="Times New Roman"/>
                <w:color w:val="000000"/>
                <w:lang w:eastAsia="en-GB"/>
              </w:rPr>
              <w:t>referred to in points (a), (b) and (c</w:t>
            </w:r>
            <w:r w:rsidR="00D12D0A">
              <w:rPr>
                <w:rFonts w:eastAsia="Times New Roman"/>
                <w:color w:val="000000"/>
                <w:lang w:eastAsia="en-GB"/>
              </w:rPr>
              <w:t xml:space="preserve">) </w:t>
            </w:r>
            <w:r w:rsidR="00D12D0A" w:rsidRPr="00491664">
              <w:rPr>
                <w:rFonts w:eastAsia="Times New Roman"/>
                <w:color w:val="000000"/>
                <w:lang w:eastAsia="en-GB"/>
              </w:rPr>
              <w:t>concerning</w:t>
            </w:r>
            <w:r w:rsidRPr="00491664">
              <w:rPr>
                <w:rFonts w:eastAsia="Times New Roman"/>
                <w:color w:val="000000"/>
                <w:lang w:eastAsia="en-GB"/>
              </w:rPr>
              <w:t xml:space="preserve"> fully or partially the ICT services provided by the ICT third-party service provider.</w:t>
            </w:r>
          </w:p>
          <w:p w14:paraId="72E5328F" w14:textId="77777777" w:rsidR="00491664" w:rsidRPr="00491664" w:rsidRDefault="00491664" w:rsidP="006A49BD">
            <w:pPr>
              <w:spacing w:before="0" w:after="0" w:line="276" w:lineRule="auto"/>
              <w:contextualSpacing/>
              <w:rPr>
                <w:rFonts w:eastAsia="Times New Roman"/>
                <w:color w:val="000000"/>
                <w:lang w:eastAsia="en-GB"/>
              </w:rPr>
            </w:pPr>
          </w:p>
          <w:p w14:paraId="5DD17CCD" w14:textId="77777777" w:rsidR="00491664" w:rsidRPr="00491664" w:rsidRDefault="00491664" w:rsidP="006A49BD">
            <w:pPr>
              <w:spacing w:before="0" w:after="0" w:line="276" w:lineRule="auto"/>
              <w:contextualSpacing/>
              <w:rPr>
                <w:rFonts w:eastAsia="Times New Roman"/>
                <w:color w:val="000000"/>
                <w:lang w:eastAsia="en-GB"/>
              </w:rPr>
            </w:pPr>
            <w:r w:rsidRPr="00491664">
              <w:rPr>
                <w:rFonts w:eastAsia="Times New Roman"/>
                <w:color w:val="000000"/>
                <w:lang w:eastAsia="en-GB"/>
              </w:rPr>
              <w:t>To report the date, the ISO 8601 (yyyy–mm–dd) code shall be used.</w:t>
            </w:r>
          </w:p>
          <w:p w14:paraId="48ADB132" w14:textId="77777777" w:rsidR="00491664" w:rsidRPr="00491664" w:rsidRDefault="00E82BC4" w:rsidP="006A49BD">
            <w:pPr>
              <w:spacing w:before="0" w:after="0" w:line="276" w:lineRule="auto"/>
              <w:contextualSpacing/>
              <w:rPr>
                <w:rFonts w:eastAsia="Times New Roman"/>
                <w:color w:val="000000"/>
                <w:lang w:eastAsia="en-GB"/>
              </w:rPr>
            </w:pPr>
            <w:r>
              <w:rPr>
                <w:rFonts w:eastAsia="Times New Roman"/>
                <w:color w:val="000000"/>
                <w:lang w:eastAsia="en-GB"/>
              </w:rPr>
              <w:t>Where</w:t>
            </w:r>
            <w:r w:rsidR="00491664" w:rsidRPr="00491664">
              <w:rPr>
                <w:rFonts w:eastAsia="Times New Roman"/>
                <w:color w:val="000000"/>
                <w:lang w:eastAsia="en-GB"/>
              </w:rPr>
              <w:t xml:space="preserve"> no audit has been performed, it shall be filled in with ‘9999-12-31’.</w:t>
            </w:r>
          </w:p>
        </w:tc>
        <w:tc>
          <w:tcPr>
            <w:tcW w:w="585" w:type="pct"/>
            <w:tcBorders>
              <w:top w:val="single" w:sz="4" w:space="0" w:color="auto"/>
              <w:left w:val="nil"/>
              <w:bottom w:val="single" w:sz="4" w:space="0" w:color="auto"/>
              <w:right w:val="single" w:sz="4" w:space="0" w:color="auto"/>
            </w:tcBorders>
            <w:shd w:val="clear" w:color="auto" w:fill="auto"/>
            <w:hideMark/>
          </w:tcPr>
          <w:p w14:paraId="4A73942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 xml:space="preserve">Mandatory </w:t>
            </w:r>
          </w:p>
        </w:tc>
      </w:tr>
      <w:tr w:rsidR="00491664" w:rsidRPr="00491664" w14:paraId="3F2AC732" w14:textId="77777777" w:rsidTr="004770C2">
        <w:trPr>
          <w:trHeight w:val="20"/>
        </w:trPr>
        <w:tc>
          <w:tcPr>
            <w:tcW w:w="767" w:type="pct"/>
            <w:tcBorders>
              <w:top w:val="nil"/>
              <w:left w:val="single" w:sz="4" w:space="0" w:color="auto"/>
              <w:bottom w:val="single" w:sz="4" w:space="0" w:color="auto"/>
              <w:right w:val="single" w:sz="4" w:space="0" w:color="auto"/>
            </w:tcBorders>
            <w:shd w:val="clear" w:color="auto" w:fill="auto"/>
            <w:hideMark/>
          </w:tcPr>
          <w:p w14:paraId="604EC642" w14:textId="33DC178F" w:rsidR="00491664" w:rsidRPr="00491664" w:rsidRDefault="00491664" w:rsidP="00491664">
            <w:pPr>
              <w:spacing w:before="0" w:after="0"/>
              <w:jc w:val="left"/>
              <w:rPr>
                <w:rFonts w:eastAsia="Times New Roman"/>
                <w:b/>
                <w:bCs/>
                <w:color w:val="000000"/>
                <w:szCs w:val="24"/>
                <w:lang w:eastAsia="en-GB"/>
              </w:rPr>
            </w:pPr>
            <w:del w:id="847" w:author="ESAs" w:date="2024-09-05T12:08:00Z">
              <w:r w:rsidRPr="00491664" w:rsidDel="00402CE0">
                <w:rPr>
                  <w:rFonts w:eastAsia="Times New Roman"/>
                  <w:b/>
                  <w:bCs/>
                  <w:color w:val="000000"/>
                  <w:szCs w:val="24"/>
                  <w:lang w:eastAsia="en-GB"/>
                </w:rPr>
                <w:delText>RT.</w:delText>
              </w:r>
            </w:del>
            <w:ins w:id="848"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07.01.0080</w:t>
            </w:r>
          </w:p>
        </w:tc>
        <w:tc>
          <w:tcPr>
            <w:tcW w:w="604" w:type="pct"/>
            <w:tcBorders>
              <w:top w:val="nil"/>
              <w:left w:val="nil"/>
              <w:bottom w:val="single" w:sz="4" w:space="0" w:color="auto"/>
              <w:right w:val="single" w:sz="4" w:space="0" w:color="auto"/>
            </w:tcBorders>
            <w:shd w:val="clear" w:color="auto" w:fill="auto"/>
            <w:hideMark/>
          </w:tcPr>
          <w:p w14:paraId="4918BEFF"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Existence of an exit plan</w:t>
            </w:r>
          </w:p>
        </w:tc>
        <w:tc>
          <w:tcPr>
            <w:tcW w:w="752" w:type="pct"/>
            <w:tcBorders>
              <w:top w:val="nil"/>
              <w:left w:val="nil"/>
              <w:bottom w:val="single" w:sz="4" w:space="0" w:color="auto"/>
              <w:right w:val="single" w:sz="4" w:space="0" w:color="auto"/>
            </w:tcBorders>
            <w:shd w:val="clear" w:color="auto" w:fill="auto"/>
            <w:noWrap/>
            <w:hideMark/>
          </w:tcPr>
          <w:p w14:paraId="5564217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[Yes/No]</w:t>
            </w:r>
          </w:p>
        </w:tc>
        <w:tc>
          <w:tcPr>
            <w:tcW w:w="2292" w:type="pct"/>
            <w:tcBorders>
              <w:top w:val="nil"/>
              <w:left w:val="nil"/>
              <w:bottom w:val="single" w:sz="4" w:space="0" w:color="auto"/>
              <w:right w:val="single" w:sz="4" w:space="0" w:color="auto"/>
            </w:tcBorders>
            <w:shd w:val="clear" w:color="auto" w:fill="auto"/>
            <w:hideMark/>
          </w:tcPr>
          <w:p w14:paraId="7D65A4FA"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 xml:space="preserve">Use this column to report the existence of an exit plan from the ICT third-party service provider in relation to the specific ICT service provided. </w:t>
            </w:r>
          </w:p>
          <w:p w14:paraId="3F771297" w14:textId="77777777" w:rsidR="00491664" w:rsidRPr="00491664" w:rsidRDefault="00491664" w:rsidP="006A49BD">
            <w:pPr>
              <w:spacing w:before="0" w:after="0"/>
              <w:rPr>
                <w:rFonts w:eastAsia="Times New Roman"/>
                <w:color w:val="000000"/>
                <w:szCs w:val="24"/>
                <w:lang w:eastAsia="en-GB"/>
              </w:rPr>
            </w:pPr>
          </w:p>
          <w:p w14:paraId="561109CA" w14:textId="27030E65"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r w:rsidRPr="00491664">
              <w:rPr>
                <w:rFonts w:eastAsia="Times New Roman"/>
                <w:color w:val="000000"/>
                <w:szCs w:val="24"/>
                <w:lang w:eastAsia="en-GB"/>
              </w:rPr>
              <w:br/>
              <w:t>1.Yes</w:t>
            </w:r>
            <w:r w:rsidR="00285571">
              <w:rPr>
                <w:rFonts w:eastAsia="Times New Roman"/>
                <w:color w:val="000000"/>
                <w:szCs w:val="24"/>
                <w:lang w:eastAsia="en-GB"/>
              </w:rPr>
              <w:t>;</w:t>
            </w:r>
            <w:r w:rsidRPr="00491664">
              <w:rPr>
                <w:rFonts w:eastAsia="Times New Roman"/>
                <w:color w:val="000000"/>
                <w:szCs w:val="24"/>
                <w:lang w:eastAsia="en-GB"/>
              </w:rPr>
              <w:br/>
              <w:t>2. No</w:t>
            </w:r>
            <w:r w:rsidR="00285571">
              <w:rPr>
                <w:rFonts w:eastAsia="Times New Roman"/>
                <w:color w:val="000000"/>
                <w:szCs w:val="24"/>
                <w:lang w:eastAsia="en-GB"/>
              </w:rPr>
              <w:t>.</w:t>
            </w:r>
          </w:p>
        </w:tc>
        <w:tc>
          <w:tcPr>
            <w:tcW w:w="585" w:type="pct"/>
            <w:tcBorders>
              <w:top w:val="nil"/>
              <w:left w:val="nil"/>
              <w:bottom w:val="single" w:sz="4" w:space="0" w:color="auto"/>
              <w:right w:val="single" w:sz="4" w:space="0" w:color="auto"/>
            </w:tcBorders>
            <w:shd w:val="clear" w:color="auto" w:fill="auto"/>
            <w:hideMark/>
          </w:tcPr>
          <w:p w14:paraId="66B1698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0379AC1A" w14:textId="77777777" w:rsidTr="004770C2">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tcPr>
          <w:p w14:paraId="6728B0DD" w14:textId="1D80AA35" w:rsidR="00491664" w:rsidRPr="00491664" w:rsidRDefault="00491664" w:rsidP="00491664">
            <w:pPr>
              <w:spacing w:before="0" w:after="0"/>
              <w:jc w:val="left"/>
              <w:rPr>
                <w:rFonts w:eastAsia="Times New Roman"/>
                <w:b/>
                <w:bCs/>
                <w:color w:val="000000"/>
                <w:szCs w:val="24"/>
                <w:lang w:eastAsia="en-GB"/>
              </w:rPr>
            </w:pPr>
            <w:del w:id="849" w:author="ESAs" w:date="2024-09-05T12:08:00Z">
              <w:r w:rsidRPr="00491664" w:rsidDel="00402CE0">
                <w:rPr>
                  <w:rFonts w:eastAsia="Times New Roman"/>
                  <w:b/>
                  <w:bCs/>
                  <w:color w:val="000000"/>
                  <w:szCs w:val="24"/>
                  <w:lang w:eastAsia="en-GB"/>
                </w:rPr>
                <w:delText>RT.</w:delText>
              </w:r>
            </w:del>
            <w:ins w:id="850"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07.01.0090</w:t>
            </w:r>
          </w:p>
        </w:tc>
        <w:tc>
          <w:tcPr>
            <w:tcW w:w="604" w:type="pct"/>
            <w:tcBorders>
              <w:top w:val="single" w:sz="4" w:space="0" w:color="auto"/>
              <w:left w:val="nil"/>
              <w:bottom w:val="single" w:sz="4" w:space="0" w:color="auto"/>
              <w:right w:val="single" w:sz="4" w:space="0" w:color="auto"/>
            </w:tcBorders>
            <w:shd w:val="clear" w:color="auto" w:fill="auto"/>
          </w:tcPr>
          <w:p w14:paraId="1F15F71D"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Possibility of reintegration </w:t>
            </w:r>
            <w:r w:rsidRPr="00491664">
              <w:rPr>
                <w:rFonts w:eastAsia="Times New Roman"/>
                <w:b/>
                <w:bCs/>
                <w:color w:val="000000"/>
                <w:szCs w:val="24"/>
                <w:lang w:eastAsia="en-GB"/>
              </w:rPr>
              <w:lastRenderedPageBreak/>
              <w:t>of the contracted ICT service</w:t>
            </w:r>
          </w:p>
        </w:tc>
        <w:tc>
          <w:tcPr>
            <w:tcW w:w="752" w:type="pct"/>
            <w:tcBorders>
              <w:top w:val="single" w:sz="4" w:space="0" w:color="auto"/>
              <w:left w:val="nil"/>
              <w:bottom w:val="single" w:sz="4" w:space="0" w:color="auto"/>
              <w:right w:val="single" w:sz="4" w:space="0" w:color="auto"/>
            </w:tcBorders>
            <w:shd w:val="clear" w:color="auto" w:fill="auto"/>
            <w:noWrap/>
          </w:tcPr>
          <w:p w14:paraId="28B5CB6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Closed set of options</w:t>
            </w:r>
          </w:p>
        </w:tc>
        <w:tc>
          <w:tcPr>
            <w:tcW w:w="2292" w:type="pct"/>
            <w:tcBorders>
              <w:top w:val="single" w:sz="4" w:space="0" w:color="auto"/>
              <w:left w:val="nil"/>
              <w:bottom w:val="single" w:sz="4" w:space="0" w:color="auto"/>
              <w:right w:val="single" w:sz="4" w:space="0" w:color="auto"/>
            </w:tcBorders>
            <w:shd w:val="clear" w:color="auto" w:fill="auto"/>
          </w:tcPr>
          <w:p w14:paraId="614A2821"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p>
          <w:p w14:paraId="74F26CC7" w14:textId="77777777" w:rsidR="00491664" w:rsidRPr="00491664" w:rsidRDefault="00491664" w:rsidP="006A49BD">
            <w:pPr>
              <w:spacing w:before="0" w:after="0"/>
              <w:rPr>
                <w:rFonts w:eastAsia="Times New Roman"/>
                <w:color w:val="000000"/>
                <w:szCs w:val="24"/>
                <w:lang w:eastAsia="en-GB"/>
              </w:rPr>
            </w:pPr>
          </w:p>
          <w:p w14:paraId="1343F2A0"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lastRenderedPageBreak/>
              <w:t>1. Easy</w:t>
            </w:r>
            <w:r w:rsidR="00833B41">
              <w:rPr>
                <w:rFonts w:eastAsia="Times New Roman"/>
                <w:color w:val="000000"/>
                <w:szCs w:val="24"/>
                <w:lang w:eastAsia="en-GB"/>
              </w:rPr>
              <w:t>;</w:t>
            </w:r>
          </w:p>
          <w:p w14:paraId="30BF9FFE"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2. Difficult</w:t>
            </w:r>
            <w:r w:rsidR="00833B41">
              <w:rPr>
                <w:rFonts w:eastAsia="Times New Roman"/>
                <w:color w:val="000000"/>
                <w:szCs w:val="24"/>
                <w:lang w:eastAsia="en-GB"/>
              </w:rPr>
              <w:t>;</w:t>
            </w:r>
          </w:p>
          <w:p w14:paraId="4269B222"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3. Highly complex</w:t>
            </w:r>
            <w:r w:rsidR="00833B41">
              <w:rPr>
                <w:rFonts w:eastAsia="Times New Roman"/>
                <w:color w:val="000000"/>
                <w:szCs w:val="24"/>
                <w:lang w:eastAsia="en-GB"/>
              </w:rPr>
              <w:t>.</w:t>
            </w:r>
          </w:p>
          <w:p w14:paraId="6BE39A8A" w14:textId="77777777" w:rsidR="00491664" w:rsidRPr="00491664" w:rsidRDefault="00491664" w:rsidP="006A49BD">
            <w:pPr>
              <w:spacing w:before="0" w:after="0"/>
              <w:rPr>
                <w:rFonts w:eastAsia="Times New Roman"/>
                <w:color w:val="000000"/>
                <w:szCs w:val="24"/>
                <w:lang w:eastAsia="en-GB"/>
              </w:rPr>
            </w:pPr>
          </w:p>
          <w:p w14:paraId="15AC9852" w14:textId="66CDEE80" w:rsidR="00491664" w:rsidRPr="00491664" w:rsidRDefault="007E55D4" w:rsidP="006A49BD">
            <w:pPr>
              <w:spacing w:before="0" w:after="0"/>
              <w:rPr>
                <w:rFonts w:eastAsia="Times New Roman"/>
                <w:color w:val="000000"/>
                <w:szCs w:val="24"/>
                <w:lang w:eastAsia="en-GB"/>
              </w:rPr>
            </w:pPr>
            <w:r>
              <w:rPr>
                <w:rFonts w:eastAsia="Times New Roman"/>
                <w:color w:val="000000"/>
                <w:szCs w:val="24"/>
                <w:lang w:eastAsia="en-GB"/>
              </w:rPr>
              <w:t>Use this column w</w:t>
            </w:r>
            <w:r w:rsidR="008302AA">
              <w:rPr>
                <w:rFonts w:eastAsia="Times New Roman"/>
                <w:color w:val="000000"/>
                <w:szCs w:val="24"/>
                <w:lang w:eastAsia="en-GB"/>
              </w:rPr>
              <w:t>here</w:t>
            </w:r>
            <w:r w:rsidR="00491664" w:rsidRPr="00491664">
              <w:rPr>
                <w:rFonts w:eastAsia="Times New Roman"/>
                <w:color w:val="000000"/>
                <w:szCs w:val="24"/>
                <w:lang w:eastAsia="en-GB"/>
              </w:rPr>
              <w:t xml:space="preserve"> the ICT service is provided by an ICT third-party service provider that is not an ICT intra-group service provider</w:t>
            </w:r>
            <w:ins w:id="851" w:author="ESAs" w:date="2024-09-10T15:53:00Z">
              <w:r w:rsidR="002F0B52">
                <w:rPr>
                  <w:rFonts w:eastAsia="Times New Roman"/>
                  <w:color w:val="000000"/>
                  <w:szCs w:val="24"/>
                  <w:lang w:eastAsia="en-GB"/>
                </w:rPr>
                <w:t>.</w:t>
              </w:r>
            </w:ins>
          </w:p>
        </w:tc>
        <w:tc>
          <w:tcPr>
            <w:tcW w:w="585" w:type="pct"/>
            <w:tcBorders>
              <w:top w:val="single" w:sz="4" w:space="0" w:color="auto"/>
              <w:left w:val="nil"/>
              <w:bottom w:val="single" w:sz="4" w:space="0" w:color="auto"/>
              <w:right w:val="single" w:sz="4" w:space="0" w:color="auto"/>
            </w:tcBorders>
            <w:shd w:val="clear" w:color="auto" w:fill="auto"/>
          </w:tcPr>
          <w:p w14:paraId="195C42C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lastRenderedPageBreak/>
              <w:t xml:space="preserve">Mandatory </w:t>
            </w:r>
          </w:p>
        </w:tc>
      </w:tr>
      <w:tr w:rsidR="00491664" w:rsidRPr="00491664" w14:paraId="4AA71AD1" w14:textId="77777777" w:rsidTr="004770C2">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DCC0795" w14:textId="6C0E8440" w:rsidR="00491664" w:rsidRPr="00491664" w:rsidRDefault="00491664" w:rsidP="00491664">
            <w:pPr>
              <w:spacing w:before="0" w:after="0"/>
              <w:jc w:val="left"/>
              <w:rPr>
                <w:rFonts w:eastAsia="Times New Roman"/>
                <w:b/>
                <w:bCs/>
                <w:color w:val="000000"/>
                <w:szCs w:val="24"/>
                <w:lang w:eastAsia="en-GB"/>
              </w:rPr>
            </w:pPr>
            <w:del w:id="852" w:author="ESAs" w:date="2024-09-05T12:08:00Z">
              <w:r w:rsidRPr="00491664" w:rsidDel="00402CE0">
                <w:rPr>
                  <w:rFonts w:eastAsia="Times New Roman"/>
                  <w:b/>
                  <w:bCs/>
                  <w:color w:val="000000"/>
                  <w:szCs w:val="24"/>
                  <w:lang w:eastAsia="en-GB"/>
                </w:rPr>
                <w:delText>RT.</w:delText>
              </w:r>
            </w:del>
            <w:ins w:id="853"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07.01.0100</w:t>
            </w:r>
          </w:p>
        </w:tc>
        <w:tc>
          <w:tcPr>
            <w:tcW w:w="604" w:type="pct"/>
            <w:tcBorders>
              <w:top w:val="single" w:sz="4" w:space="0" w:color="auto"/>
              <w:left w:val="nil"/>
              <w:bottom w:val="single" w:sz="4" w:space="0" w:color="auto"/>
              <w:right w:val="single" w:sz="4" w:space="0" w:color="auto"/>
            </w:tcBorders>
            <w:shd w:val="clear" w:color="auto" w:fill="auto"/>
            <w:hideMark/>
          </w:tcPr>
          <w:p w14:paraId="474BCA6D"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 xml:space="preserve">Impact of discontinuing the ICT services </w:t>
            </w:r>
          </w:p>
        </w:tc>
        <w:tc>
          <w:tcPr>
            <w:tcW w:w="752" w:type="pct"/>
            <w:tcBorders>
              <w:top w:val="single" w:sz="4" w:space="0" w:color="auto"/>
              <w:left w:val="nil"/>
              <w:bottom w:val="single" w:sz="4" w:space="0" w:color="auto"/>
              <w:right w:val="single" w:sz="4" w:space="0" w:color="auto"/>
            </w:tcBorders>
            <w:shd w:val="clear" w:color="auto" w:fill="auto"/>
            <w:noWrap/>
            <w:hideMark/>
          </w:tcPr>
          <w:p w14:paraId="41A195A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92" w:type="pct"/>
            <w:tcBorders>
              <w:top w:val="single" w:sz="4" w:space="0" w:color="auto"/>
              <w:left w:val="nil"/>
              <w:bottom w:val="single" w:sz="4" w:space="0" w:color="auto"/>
              <w:right w:val="single" w:sz="4" w:space="0" w:color="auto"/>
            </w:tcBorders>
            <w:shd w:val="clear" w:color="auto" w:fill="auto"/>
            <w:hideMark/>
          </w:tcPr>
          <w:p w14:paraId="6EF6401D"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Use this column to provide the impact for the financial entity of discontinuing the ICT services provided by the ICT third-party service provider according to the financial entity’s assessment.</w:t>
            </w:r>
          </w:p>
          <w:p w14:paraId="780697AF" w14:textId="77777777" w:rsidR="00491664" w:rsidRPr="00491664" w:rsidRDefault="00491664" w:rsidP="006A49BD">
            <w:pPr>
              <w:spacing w:before="0" w:after="0"/>
              <w:rPr>
                <w:rFonts w:eastAsia="Times New Roman"/>
                <w:color w:val="000000"/>
                <w:szCs w:val="24"/>
                <w:lang w:eastAsia="en-GB"/>
              </w:rPr>
            </w:pPr>
          </w:p>
          <w:p w14:paraId="2FF61E38" w14:textId="77777777" w:rsidR="00491664" w:rsidRPr="00491664" w:rsidRDefault="00491664" w:rsidP="006A49BD">
            <w:pPr>
              <w:spacing w:before="0" w:after="0"/>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p>
          <w:p w14:paraId="0FF217BF" w14:textId="77777777" w:rsidR="0073341A"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br/>
              <w:t xml:space="preserve">1. Low </w:t>
            </w:r>
          </w:p>
          <w:p w14:paraId="5585C637" w14:textId="77777777" w:rsidR="00491664" w:rsidRPr="00491664" w:rsidRDefault="0073341A" w:rsidP="00491664">
            <w:pPr>
              <w:spacing w:before="0" w:after="0"/>
              <w:jc w:val="left"/>
              <w:rPr>
                <w:rFonts w:eastAsia="Times New Roman"/>
                <w:color w:val="000000"/>
                <w:szCs w:val="24"/>
                <w:lang w:eastAsia="en-GB"/>
              </w:rPr>
            </w:pPr>
            <w:r>
              <w:rPr>
                <w:rFonts w:eastAsia="Times New Roman"/>
                <w:color w:val="000000"/>
                <w:szCs w:val="24"/>
                <w:lang w:eastAsia="en-GB"/>
              </w:rPr>
              <w:t>2. M</w:t>
            </w:r>
            <w:r w:rsidR="00491664" w:rsidRPr="00491664">
              <w:rPr>
                <w:rFonts w:eastAsia="Times New Roman"/>
                <w:color w:val="000000"/>
                <w:szCs w:val="24"/>
                <w:lang w:eastAsia="en-GB"/>
              </w:rPr>
              <w:t>edium</w:t>
            </w:r>
            <w:r w:rsidR="00351F13">
              <w:rPr>
                <w:rFonts w:eastAsia="Times New Roman"/>
                <w:color w:val="000000"/>
                <w:szCs w:val="24"/>
                <w:lang w:eastAsia="en-GB"/>
              </w:rPr>
              <w:t>;</w:t>
            </w:r>
            <w:r w:rsidR="00491664" w:rsidRPr="00491664">
              <w:rPr>
                <w:rFonts w:eastAsia="Times New Roman"/>
                <w:color w:val="000000"/>
                <w:szCs w:val="24"/>
                <w:lang w:eastAsia="en-GB"/>
              </w:rPr>
              <w:br/>
            </w:r>
            <w:r>
              <w:rPr>
                <w:rFonts w:eastAsia="Times New Roman"/>
                <w:color w:val="000000"/>
                <w:szCs w:val="24"/>
                <w:lang w:eastAsia="en-GB"/>
              </w:rPr>
              <w:t>3</w:t>
            </w:r>
            <w:r w:rsidR="00491664" w:rsidRPr="00491664">
              <w:rPr>
                <w:rFonts w:eastAsia="Times New Roman"/>
                <w:color w:val="000000"/>
                <w:szCs w:val="24"/>
                <w:lang w:eastAsia="en-GB"/>
              </w:rPr>
              <w:t>. High</w:t>
            </w:r>
            <w:r w:rsidR="00351F13">
              <w:rPr>
                <w:rFonts w:eastAsia="Times New Roman"/>
                <w:color w:val="000000"/>
                <w:szCs w:val="24"/>
                <w:lang w:eastAsia="en-GB"/>
              </w:rPr>
              <w:t>;</w:t>
            </w:r>
          </w:p>
          <w:p w14:paraId="0811FEEE" w14:textId="77777777" w:rsidR="00491664" w:rsidRPr="00491664" w:rsidRDefault="0073341A" w:rsidP="00491664">
            <w:pPr>
              <w:spacing w:before="0" w:after="0"/>
              <w:jc w:val="left"/>
              <w:rPr>
                <w:rFonts w:eastAsia="Times New Roman"/>
                <w:color w:val="000000"/>
                <w:szCs w:val="24"/>
                <w:lang w:eastAsia="en-GB"/>
              </w:rPr>
            </w:pPr>
            <w:r>
              <w:rPr>
                <w:rFonts w:eastAsia="Times New Roman"/>
                <w:color w:val="000000"/>
                <w:szCs w:val="24"/>
                <w:lang w:eastAsia="en-GB"/>
              </w:rPr>
              <w:t>4</w:t>
            </w:r>
            <w:r w:rsidR="00491664" w:rsidRPr="00491664">
              <w:rPr>
                <w:rFonts w:eastAsia="Times New Roman"/>
                <w:color w:val="000000"/>
                <w:szCs w:val="24"/>
                <w:lang w:eastAsia="en-GB"/>
              </w:rPr>
              <w:t>.Assessment not performed</w:t>
            </w:r>
            <w:r w:rsidR="00351F13">
              <w:rPr>
                <w:rFonts w:eastAsia="Times New Roman"/>
                <w:color w:val="000000"/>
                <w:szCs w:val="24"/>
                <w:lang w:eastAsia="en-GB"/>
              </w:rPr>
              <w:t>.</w:t>
            </w:r>
          </w:p>
        </w:tc>
        <w:tc>
          <w:tcPr>
            <w:tcW w:w="585" w:type="pct"/>
            <w:tcBorders>
              <w:top w:val="single" w:sz="4" w:space="0" w:color="auto"/>
              <w:left w:val="nil"/>
              <w:bottom w:val="single" w:sz="4" w:space="0" w:color="auto"/>
              <w:right w:val="single" w:sz="4" w:space="0" w:color="auto"/>
            </w:tcBorders>
            <w:shd w:val="clear" w:color="auto" w:fill="auto"/>
            <w:hideMark/>
          </w:tcPr>
          <w:p w14:paraId="356DA6DC"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388AE784" w14:textId="77777777" w:rsidTr="004770C2">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tcPr>
          <w:p w14:paraId="07BC960D" w14:textId="03F472A8" w:rsidR="00491664" w:rsidRPr="00491664" w:rsidRDefault="00491664" w:rsidP="00491664">
            <w:pPr>
              <w:spacing w:before="0" w:after="0"/>
              <w:jc w:val="left"/>
              <w:rPr>
                <w:rFonts w:eastAsia="Times New Roman"/>
                <w:b/>
                <w:bCs/>
                <w:color w:val="000000"/>
                <w:szCs w:val="24"/>
                <w:lang w:eastAsia="en-GB"/>
              </w:rPr>
            </w:pPr>
            <w:del w:id="854" w:author="ESAs" w:date="2024-09-05T12:08:00Z">
              <w:r w:rsidRPr="00491664" w:rsidDel="00402CE0">
                <w:rPr>
                  <w:rFonts w:eastAsia="Times New Roman"/>
                  <w:b/>
                  <w:bCs/>
                  <w:color w:val="000000"/>
                  <w:szCs w:val="24"/>
                  <w:lang w:eastAsia="en-GB"/>
                </w:rPr>
                <w:delText>RT.</w:delText>
              </w:r>
            </w:del>
            <w:ins w:id="855"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07.01.0110</w:t>
            </w:r>
          </w:p>
        </w:tc>
        <w:tc>
          <w:tcPr>
            <w:tcW w:w="604" w:type="pct"/>
            <w:tcBorders>
              <w:top w:val="single" w:sz="4" w:space="0" w:color="auto"/>
              <w:left w:val="nil"/>
              <w:bottom w:val="single" w:sz="4" w:space="0" w:color="auto"/>
              <w:right w:val="single" w:sz="4" w:space="0" w:color="auto"/>
            </w:tcBorders>
            <w:shd w:val="clear" w:color="auto" w:fill="auto"/>
          </w:tcPr>
          <w:p w14:paraId="68D52732"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Are there alternative ICT third-party service providers identified?</w:t>
            </w:r>
          </w:p>
        </w:tc>
        <w:tc>
          <w:tcPr>
            <w:tcW w:w="752" w:type="pct"/>
            <w:tcBorders>
              <w:top w:val="single" w:sz="4" w:space="0" w:color="auto"/>
              <w:left w:val="nil"/>
              <w:bottom w:val="single" w:sz="4" w:space="0" w:color="auto"/>
              <w:right w:val="single" w:sz="4" w:space="0" w:color="auto"/>
            </w:tcBorders>
            <w:shd w:val="clear" w:color="auto" w:fill="auto"/>
            <w:noWrap/>
          </w:tcPr>
          <w:p w14:paraId="544D850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Closed set of options</w:t>
            </w:r>
          </w:p>
        </w:tc>
        <w:tc>
          <w:tcPr>
            <w:tcW w:w="2292" w:type="pct"/>
            <w:tcBorders>
              <w:top w:val="single" w:sz="4" w:space="0" w:color="auto"/>
              <w:left w:val="nil"/>
              <w:bottom w:val="single" w:sz="4" w:space="0" w:color="auto"/>
              <w:right w:val="single" w:sz="4" w:space="0" w:color="auto"/>
            </w:tcBorders>
            <w:shd w:val="clear" w:color="auto" w:fill="auto"/>
          </w:tcPr>
          <w:p w14:paraId="3CF52B8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One of the options in the following closed list shall be used:</w:t>
            </w:r>
            <w:r w:rsidRPr="00491664">
              <w:rPr>
                <w:rFonts w:eastAsia="Times New Roman"/>
                <w:color w:val="000000"/>
                <w:szCs w:val="24"/>
                <w:lang w:eastAsia="en-GB"/>
              </w:rPr>
              <w:br/>
            </w:r>
            <w:r w:rsidRPr="00491664">
              <w:rPr>
                <w:rFonts w:eastAsia="Times New Roman"/>
                <w:color w:val="000000"/>
                <w:szCs w:val="24"/>
                <w:lang w:eastAsia="en-GB"/>
              </w:rPr>
              <w:br/>
              <w:t>1. Yes</w:t>
            </w:r>
            <w:r w:rsidR="00A1536A">
              <w:rPr>
                <w:rFonts w:eastAsia="Times New Roman"/>
                <w:color w:val="000000"/>
                <w:szCs w:val="24"/>
                <w:lang w:eastAsia="en-GB"/>
              </w:rPr>
              <w:t>;</w:t>
            </w:r>
            <w:r w:rsidRPr="00491664">
              <w:rPr>
                <w:rFonts w:eastAsia="Times New Roman"/>
                <w:color w:val="000000"/>
                <w:szCs w:val="24"/>
                <w:lang w:eastAsia="en-GB"/>
              </w:rPr>
              <w:br/>
              <w:t>2. No</w:t>
            </w:r>
            <w:r w:rsidR="00A1536A">
              <w:rPr>
                <w:rFonts w:eastAsia="Times New Roman"/>
                <w:color w:val="000000"/>
                <w:szCs w:val="24"/>
                <w:lang w:eastAsia="en-GB"/>
              </w:rPr>
              <w:t>;</w:t>
            </w:r>
          </w:p>
          <w:p w14:paraId="249450B5" w14:textId="77777777" w:rsidR="00491664" w:rsidRPr="00491664" w:rsidRDefault="00491664" w:rsidP="00FA1E12">
            <w:pPr>
              <w:numPr>
                <w:ilvl w:val="0"/>
                <w:numId w:val="33"/>
              </w:numPr>
              <w:spacing w:before="0" w:after="0"/>
              <w:jc w:val="left"/>
              <w:rPr>
                <w:rFonts w:eastAsia="Times New Roman"/>
                <w:color w:val="000000"/>
                <w:szCs w:val="24"/>
                <w:lang w:eastAsia="en-GB"/>
              </w:rPr>
            </w:pPr>
            <w:r w:rsidRPr="00491664">
              <w:rPr>
                <w:rFonts w:eastAsia="Times New Roman"/>
                <w:color w:val="000000"/>
                <w:szCs w:val="24"/>
                <w:lang w:eastAsia="en-GB"/>
              </w:rPr>
              <w:t>Assessment not performed</w:t>
            </w:r>
            <w:r w:rsidR="00A1536A">
              <w:rPr>
                <w:rFonts w:eastAsia="Times New Roman"/>
                <w:color w:val="000000"/>
                <w:szCs w:val="24"/>
                <w:lang w:eastAsia="en-GB"/>
              </w:rPr>
              <w:t>.</w:t>
            </w:r>
          </w:p>
          <w:p w14:paraId="68E90818" w14:textId="77777777" w:rsidR="00491664" w:rsidRPr="00491664" w:rsidRDefault="00491664" w:rsidP="00491664">
            <w:pPr>
              <w:spacing w:before="0" w:after="0"/>
              <w:jc w:val="left"/>
              <w:rPr>
                <w:rFonts w:eastAsia="Times New Roman"/>
                <w:color w:val="000000"/>
                <w:szCs w:val="24"/>
                <w:lang w:eastAsia="en-GB"/>
              </w:rPr>
            </w:pPr>
          </w:p>
          <w:p w14:paraId="4EE8607A" w14:textId="77777777" w:rsidR="00491664" w:rsidRPr="00491664" w:rsidRDefault="00EC5361" w:rsidP="00491664">
            <w:pPr>
              <w:rPr>
                <w:rFonts w:eastAsia="Times New Roman"/>
                <w:color w:val="000000"/>
                <w:szCs w:val="24"/>
                <w:lang w:eastAsia="en-GB"/>
              </w:rPr>
            </w:pPr>
            <w:r>
              <w:rPr>
                <w:rFonts w:eastAsia="Times New Roman"/>
                <w:szCs w:val="24"/>
                <w:lang w:eastAsia="en-GB"/>
              </w:rPr>
              <w:t>F</w:t>
            </w:r>
            <w:r w:rsidR="00491664" w:rsidRPr="00491664">
              <w:rPr>
                <w:rFonts w:eastAsia="Times New Roman"/>
                <w:szCs w:val="24"/>
                <w:lang w:eastAsia="en-GB"/>
              </w:rPr>
              <w:t>or each ICT third-party service provider supporting a critical or important function, the assessment to identify an alternative service provider shall be performed.</w:t>
            </w:r>
          </w:p>
        </w:tc>
        <w:tc>
          <w:tcPr>
            <w:tcW w:w="585" w:type="pct"/>
            <w:tcBorders>
              <w:top w:val="single" w:sz="4" w:space="0" w:color="auto"/>
              <w:left w:val="nil"/>
              <w:bottom w:val="single" w:sz="4" w:space="0" w:color="auto"/>
              <w:right w:val="single" w:sz="4" w:space="0" w:color="auto"/>
            </w:tcBorders>
            <w:shd w:val="clear" w:color="auto" w:fill="auto"/>
          </w:tcPr>
          <w:p w14:paraId="43CA076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Mandatory </w:t>
            </w:r>
          </w:p>
        </w:tc>
      </w:tr>
      <w:tr w:rsidR="00491664" w:rsidRPr="00491664" w14:paraId="6BF64A62" w14:textId="77777777" w:rsidTr="004770C2">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tcPr>
          <w:p w14:paraId="43E07869" w14:textId="53DF3D9E" w:rsidR="00491664" w:rsidRPr="00491664" w:rsidRDefault="00491664" w:rsidP="00491664">
            <w:pPr>
              <w:spacing w:before="0" w:after="0"/>
              <w:jc w:val="left"/>
              <w:rPr>
                <w:rFonts w:eastAsia="Times New Roman"/>
                <w:b/>
                <w:bCs/>
                <w:color w:val="000000"/>
                <w:szCs w:val="24"/>
                <w:lang w:eastAsia="en-GB"/>
              </w:rPr>
            </w:pPr>
            <w:del w:id="856" w:author="ESAs" w:date="2024-09-05T12:08:00Z">
              <w:r w:rsidRPr="00491664" w:rsidDel="00402CE0">
                <w:rPr>
                  <w:rFonts w:eastAsia="Times New Roman"/>
                  <w:b/>
                  <w:bCs/>
                  <w:color w:val="000000"/>
                  <w:szCs w:val="24"/>
                  <w:lang w:eastAsia="en-GB"/>
                </w:rPr>
                <w:delText>RT.</w:delText>
              </w:r>
            </w:del>
            <w:ins w:id="857"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07.01.0120</w:t>
            </w:r>
          </w:p>
        </w:tc>
        <w:tc>
          <w:tcPr>
            <w:tcW w:w="604" w:type="pct"/>
            <w:tcBorders>
              <w:top w:val="single" w:sz="4" w:space="0" w:color="auto"/>
              <w:left w:val="nil"/>
              <w:bottom w:val="single" w:sz="4" w:space="0" w:color="auto"/>
              <w:right w:val="single" w:sz="4" w:space="0" w:color="auto"/>
            </w:tcBorders>
            <w:shd w:val="clear" w:color="auto" w:fill="auto"/>
          </w:tcPr>
          <w:p w14:paraId="15783C99" w14:textId="77777777" w:rsidR="00491664" w:rsidRPr="00491664" w:rsidRDefault="00491664" w:rsidP="00491664">
            <w:pPr>
              <w:spacing w:before="0" w:after="0"/>
              <w:jc w:val="left"/>
              <w:rPr>
                <w:rFonts w:eastAsia="Times New Roman"/>
                <w:b/>
                <w:bCs/>
                <w:color w:val="000000"/>
                <w:szCs w:val="24"/>
                <w:lang w:eastAsia="en-GB"/>
              </w:rPr>
            </w:pPr>
            <w:r w:rsidRPr="00491664">
              <w:rPr>
                <w:rFonts w:eastAsia="Times New Roman"/>
                <w:b/>
                <w:bCs/>
                <w:color w:val="000000"/>
                <w:szCs w:val="24"/>
                <w:lang w:eastAsia="en-GB"/>
              </w:rPr>
              <w:t>Identification of alternative ICT TPP</w:t>
            </w:r>
          </w:p>
        </w:tc>
        <w:tc>
          <w:tcPr>
            <w:tcW w:w="752" w:type="pct"/>
            <w:tcBorders>
              <w:top w:val="single" w:sz="4" w:space="0" w:color="auto"/>
              <w:left w:val="nil"/>
              <w:bottom w:val="single" w:sz="4" w:space="0" w:color="auto"/>
              <w:right w:val="single" w:sz="4" w:space="0" w:color="auto"/>
            </w:tcBorders>
            <w:shd w:val="clear" w:color="auto" w:fill="auto"/>
            <w:noWrap/>
          </w:tcPr>
          <w:p w14:paraId="40B9750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Alphanumerical</w:t>
            </w:r>
          </w:p>
        </w:tc>
        <w:tc>
          <w:tcPr>
            <w:tcW w:w="2292" w:type="pct"/>
            <w:tcBorders>
              <w:top w:val="single" w:sz="4" w:space="0" w:color="auto"/>
              <w:left w:val="nil"/>
              <w:bottom w:val="single" w:sz="4" w:space="0" w:color="auto"/>
              <w:right w:val="single" w:sz="4" w:space="0" w:color="auto"/>
            </w:tcBorders>
            <w:shd w:val="clear" w:color="auto" w:fill="auto"/>
          </w:tcPr>
          <w:p w14:paraId="25CA5C6A" w14:textId="364BC525"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If ‘Yes’ is reported in </w:t>
            </w:r>
            <w:del w:id="858" w:author="ESAs" w:date="2024-09-05T12:08:00Z">
              <w:r w:rsidRPr="00491664" w:rsidDel="00402CE0">
                <w:rPr>
                  <w:rFonts w:eastAsia="Times New Roman"/>
                  <w:b/>
                  <w:bCs/>
                  <w:color w:val="000000"/>
                  <w:szCs w:val="24"/>
                  <w:lang w:eastAsia="en-GB"/>
                </w:rPr>
                <w:delText>RT.</w:delText>
              </w:r>
            </w:del>
            <w:ins w:id="859" w:author="ESAs" w:date="2024-09-05T12:08:00Z">
              <w:r w:rsidR="00402CE0">
                <w:rPr>
                  <w:rFonts w:eastAsia="Times New Roman"/>
                  <w:b/>
                  <w:bCs/>
                  <w:color w:val="000000"/>
                  <w:szCs w:val="24"/>
                  <w:lang w:eastAsia="en-GB"/>
                </w:rPr>
                <w:t>B_</w:t>
              </w:r>
            </w:ins>
            <w:r w:rsidRPr="00491664">
              <w:rPr>
                <w:rFonts w:eastAsia="Times New Roman"/>
                <w:b/>
                <w:bCs/>
                <w:color w:val="000000"/>
                <w:szCs w:val="24"/>
                <w:lang w:eastAsia="en-GB"/>
              </w:rPr>
              <w:t xml:space="preserve">07.01.0110, </w:t>
            </w:r>
            <w:r w:rsidRPr="007E55D4">
              <w:rPr>
                <w:rFonts w:eastAsia="Times New Roman"/>
                <w:color w:val="000000"/>
                <w:szCs w:val="24"/>
                <w:lang w:eastAsia="en-GB"/>
              </w:rPr>
              <w:t xml:space="preserve">additional information </w:t>
            </w:r>
            <w:r w:rsidR="001B3B77" w:rsidRPr="007E55D4">
              <w:rPr>
                <w:rFonts w:eastAsia="Times New Roman"/>
                <w:color w:val="000000"/>
                <w:szCs w:val="24"/>
                <w:lang w:eastAsia="en-GB"/>
              </w:rPr>
              <w:t>may</w:t>
            </w:r>
            <w:r w:rsidRPr="007E55D4">
              <w:rPr>
                <w:rFonts w:eastAsia="Times New Roman"/>
                <w:color w:val="000000"/>
                <w:szCs w:val="24"/>
                <w:lang w:eastAsia="en-GB"/>
              </w:rPr>
              <w:t xml:space="preserve"> be provided in this column</w:t>
            </w:r>
          </w:p>
        </w:tc>
        <w:tc>
          <w:tcPr>
            <w:tcW w:w="585" w:type="pct"/>
            <w:tcBorders>
              <w:top w:val="single" w:sz="4" w:space="0" w:color="auto"/>
              <w:left w:val="nil"/>
              <w:bottom w:val="single" w:sz="4" w:space="0" w:color="auto"/>
              <w:right w:val="single" w:sz="4" w:space="0" w:color="auto"/>
            </w:tcBorders>
            <w:shd w:val="clear" w:color="auto" w:fill="auto"/>
          </w:tcPr>
          <w:p w14:paraId="5F48190F"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Optional</w:t>
            </w:r>
          </w:p>
        </w:tc>
      </w:tr>
    </w:tbl>
    <w:p w14:paraId="62908E0E" w14:textId="77777777" w:rsidR="00491664" w:rsidRPr="00491664" w:rsidRDefault="00491664" w:rsidP="00491664">
      <w:pPr>
        <w:spacing w:before="0" w:after="160" w:line="259" w:lineRule="auto"/>
        <w:jc w:val="left"/>
        <w:rPr>
          <w:rFonts w:eastAsia="Times New Roman"/>
          <w:b/>
          <w:bCs/>
          <w:iCs/>
          <w:szCs w:val="28"/>
        </w:rPr>
      </w:pPr>
    </w:p>
    <w:p w14:paraId="5EA6A40C" w14:textId="13D6E1C1" w:rsidR="00491664" w:rsidRDefault="00491664" w:rsidP="005F626E">
      <w:pPr>
        <w:keepNext/>
        <w:spacing w:before="0" w:after="240"/>
        <w:jc w:val="left"/>
        <w:outlineLvl w:val="1"/>
        <w:rPr>
          <w:ins w:id="860" w:author="ESAs" w:date="2024-09-05T12:57:00Z"/>
          <w:rStyle w:val="Strong"/>
        </w:rPr>
      </w:pPr>
      <w:r w:rsidRPr="006068CF">
        <w:rPr>
          <w:rStyle w:val="Strong"/>
        </w:rPr>
        <w:t xml:space="preserve">Instructions to complete template </w:t>
      </w:r>
      <w:del w:id="861" w:author="ESAs" w:date="2024-09-05T12:08:00Z">
        <w:r w:rsidRPr="006068CF" w:rsidDel="00402CE0">
          <w:rPr>
            <w:rStyle w:val="Strong"/>
          </w:rPr>
          <w:delText>RT.</w:delText>
        </w:r>
      </w:del>
      <w:ins w:id="862" w:author="ESAs" w:date="2024-09-05T12:08:00Z">
        <w:r w:rsidR="00402CE0">
          <w:rPr>
            <w:rStyle w:val="Strong"/>
          </w:rPr>
          <w:t>B_</w:t>
        </w:r>
      </w:ins>
      <w:r w:rsidRPr="006068CF">
        <w:rPr>
          <w:rStyle w:val="Strong"/>
        </w:rPr>
        <w:t xml:space="preserve">99.01 — </w:t>
      </w:r>
      <w:r w:rsidR="00EC5361">
        <w:rPr>
          <w:rStyle w:val="Strong"/>
        </w:rPr>
        <w:t>Terminology used by</w:t>
      </w:r>
      <w:r w:rsidR="00EC5361" w:rsidRPr="006068CF">
        <w:rPr>
          <w:rStyle w:val="Strong"/>
        </w:rPr>
        <w:t xml:space="preserve"> </w:t>
      </w:r>
      <w:r w:rsidR="004327E0">
        <w:rPr>
          <w:rStyle w:val="Strong"/>
        </w:rPr>
        <w:t>financial e</w:t>
      </w:r>
      <w:r w:rsidRPr="006068CF">
        <w:rPr>
          <w:rStyle w:val="Strong"/>
        </w:rPr>
        <w:t>ntities us</w:t>
      </w:r>
      <w:r w:rsidR="004327E0">
        <w:rPr>
          <w:rStyle w:val="Strong"/>
        </w:rPr>
        <w:t>ing</w:t>
      </w:r>
      <w:r w:rsidRPr="006068CF">
        <w:rPr>
          <w:rStyle w:val="Strong"/>
        </w:rPr>
        <w:t xml:space="preserve"> the ICT </w:t>
      </w:r>
      <w:r w:rsidR="004327E0">
        <w:rPr>
          <w:rStyle w:val="Strong"/>
        </w:rPr>
        <w:t>s</w:t>
      </w:r>
      <w:r w:rsidRPr="006068CF">
        <w:rPr>
          <w:rStyle w:val="Strong"/>
        </w:rPr>
        <w:t>ervices</w:t>
      </w:r>
    </w:p>
    <w:p w14:paraId="3DBCBE0D" w14:textId="77777777" w:rsidR="002B11CB" w:rsidRPr="00491664" w:rsidRDefault="002B11CB" w:rsidP="002B11CB">
      <w:pPr>
        <w:spacing w:after="0" w:line="276" w:lineRule="auto"/>
        <w:jc w:val="left"/>
        <w:rPr>
          <w:ins w:id="863" w:author="ESAs" w:date="2024-09-05T12:57:00Z"/>
          <w:rFonts w:eastAsia="Calibri"/>
          <w:color w:val="000000"/>
          <w:szCs w:val="24"/>
        </w:rPr>
      </w:pPr>
      <w:ins w:id="864" w:author="ESAs" w:date="2024-09-05T12:57:00Z">
        <w:r>
          <w:rPr>
            <w:rFonts w:eastAsia="Calibri"/>
            <w:color w:val="000000"/>
            <w:szCs w:val="24"/>
          </w:rPr>
          <w:t xml:space="preserve">Financial entities shall provide </w:t>
        </w:r>
        <w:r w:rsidRPr="00491664">
          <w:rPr>
            <w:rFonts w:eastAsia="Calibri"/>
            <w:color w:val="000000"/>
            <w:szCs w:val="24"/>
          </w:rPr>
          <w:t>entity-internal explanations, meanings</w:t>
        </w:r>
        <w:r>
          <w:rPr>
            <w:rFonts w:eastAsia="Calibri"/>
            <w:color w:val="000000"/>
            <w:szCs w:val="24"/>
          </w:rPr>
          <w:t>,</w:t>
        </w:r>
        <w:r w:rsidRPr="00491664">
          <w:rPr>
            <w:rFonts w:eastAsia="Calibri"/>
            <w:color w:val="000000"/>
            <w:szCs w:val="24"/>
          </w:rPr>
          <w:t xml:space="preserve"> and definitions of the closed set of indicators</w:t>
        </w:r>
        <w:r>
          <w:rPr>
            <w:rFonts w:eastAsia="Calibri"/>
            <w:color w:val="000000"/>
            <w:szCs w:val="24"/>
          </w:rPr>
          <w:t xml:space="preserve"> and options </w:t>
        </w:r>
        <w:r w:rsidRPr="00491664">
          <w:rPr>
            <w:rFonts w:eastAsia="Calibri"/>
            <w:color w:val="000000"/>
            <w:szCs w:val="24"/>
          </w:rPr>
          <w:t xml:space="preserve">used </w:t>
        </w:r>
        <w:r>
          <w:rPr>
            <w:rFonts w:eastAsia="Calibri"/>
            <w:color w:val="000000"/>
            <w:szCs w:val="24"/>
          </w:rPr>
          <w:t xml:space="preserve">by them  </w:t>
        </w:r>
        <w:r w:rsidRPr="00491664">
          <w:rPr>
            <w:rFonts w:eastAsia="Calibri"/>
            <w:color w:val="000000"/>
            <w:szCs w:val="24"/>
          </w:rPr>
          <w:t>in the register of information.</w:t>
        </w:r>
      </w:ins>
    </w:p>
    <w:p w14:paraId="6386FF5B" w14:textId="783D7C43" w:rsidR="002B11CB" w:rsidRPr="006068CF" w:rsidDel="002B11CB" w:rsidRDefault="002B11CB" w:rsidP="005F626E">
      <w:pPr>
        <w:keepNext/>
        <w:spacing w:before="0" w:after="240"/>
        <w:jc w:val="left"/>
        <w:outlineLvl w:val="1"/>
        <w:rPr>
          <w:del w:id="865" w:author="ESAs" w:date="2024-09-05T12:57:00Z"/>
          <w:rStyle w:val="Strong"/>
        </w:rPr>
      </w:pPr>
    </w:p>
    <w:tbl>
      <w:tblPr>
        <w:tblW w:w="5000" w:type="pct"/>
        <w:tblLook w:val="04A0" w:firstRow="1" w:lastRow="0" w:firstColumn="1" w:lastColumn="0" w:noHBand="0" w:noVBand="1"/>
      </w:tblPr>
      <w:tblGrid>
        <w:gridCol w:w="2143"/>
        <w:gridCol w:w="2143"/>
        <w:gridCol w:w="2143"/>
        <w:gridCol w:w="3427"/>
        <w:gridCol w:w="4710"/>
      </w:tblGrid>
      <w:tr w:rsidR="002D063B" w:rsidRPr="002D063B" w14:paraId="43D28F2D" w14:textId="77777777" w:rsidTr="004770C2">
        <w:trPr>
          <w:trHeight w:val="310"/>
        </w:trPr>
        <w:tc>
          <w:tcPr>
            <w:tcW w:w="660" w:type="pct"/>
            <w:tcBorders>
              <w:top w:val="nil"/>
              <w:left w:val="nil"/>
              <w:bottom w:val="nil"/>
              <w:right w:val="nil"/>
            </w:tcBorders>
            <w:shd w:val="clear" w:color="auto" w:fill="auto"/>
            <w:noWrap/>
            <w:vAlign w:val="bottom"/>
            <w:hideMark/>
          </w:tcPr>
          <w:p w14:paraId="39F04EF4" w14:textId="77777777" w:rsidR="00491664" w:rsidRPr="002D063B" w:rsidRDefault="00491664" w:rsidP="00491664">
            <w:pPr>
              <w:spacing w:before="0" w:after="0"/>
              <w:jc w:val="left"/>
              <w:rPr>
                <w:rFonts w:eastAsia="Times New Roman"/>
                <w:sz w:val="20"/>
                <w:szCs w:val="20"/>
                <w:lang w:eastAsia="en-GB"/>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C460" w14:textId="359F5D44" w:rsidR="00491664" w:rsidRPr="004770C2" w:rsidRDefault="00491664" w:rsidP="00491664">
            <w:pPr>
              <w:spacing w:before="0" w:after="0"/>
              <w:jc w:val="left"/>
              <w:rPr>
                <w:rFonts w:eastAsia="Times New Roman"/>
                <w:b/>
                <w:bCs/>
                <w:szCs w:val="24"/>
                <w:lang w:eastAsia="en-GB"/>
              </w:rPr>
            </w:pPr>
            <w:del w:id="866" w:author="ESAs" w:date="2024-09-05T12:08:00Z">
              <w:r w:rsidRPr="004770C2" w:rsidDel="00402CE0">
                <w:rPr>
                  <w:rFonts w:eastAsia="Times New Roman"/>
                  <w:b/>
                  <w:bCs/>
                  <w:szCs w:val="24"/>
                  <w:lang w:eastAsia="en-GB"/>
                </w:rPr>
                <w:delText>RT.</w:delText>
              </w:r>
            </w:del>
            <w:ins w:id="867" w:author="ESAs" w:date="2024-09-05T12:08:00Z">
              <w:r w:rsidR="00402CE0">
                <w:rPr>
                  <w:rFonts w:eastAsia="Times New Roman"/>
                  <w:b/>
                  <w:bCs/>
                  <w:szCs w:val="24"/>
                  <w:lang w:eastAsia="en-GB"/>
                </w:rPr>
                <w:t>B_</w:t>
              </w:r>
            </w:ins>
            <w:r w:rsidRPr="004770C2">
              <w:rPr>
                <w:rFonts w:eastAsia="Times New Roman"/>
                <w:b/>
                <w:bCs/>
                <w:szCs w:val="24"/>
                <w:lang w:eastAsia="en-GB"/>
              </w:rPr>
              <w:t>99.01.C0010</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6BA779A1" w14:textId="3DC9BD5D" w:rsidR="00491664" w:rsidRPr="004770C2" w:rsidRDefault="00491664" w:rsidP="00491664">
            <w:pPr>
              <w:spacing w:before="0" w:after="0"/>
              <w:jc w:val="left"/>
              <w:rPr>
                <w:rFonts w:eastAsia="Times New Roman"/>
                <w:b/>
                <w:bCs/>
                <w:szCs w:val="24"/>
                <w:lang w:eastAsia="en-GB"/>
              </w:rPr>
            </w:pPr>
            <w:del w:id="868" w:author="ESAs" w:date="2024-09-05T12:08:00Z">
              <w:r w:rsidRPr="004770C2" w:rsidDel="00402CE0">
                <w:rPr>
                  <w:rFonts w:eastAsia="Times New Roman"/>
                  <w:b/>
                  <w:bCs/>
                  <w:szCs w:val="24"/>
                  <w:lang w:eastAsia="en-GB"/>
                </w:rPr>
                <w:delText>RT.</w:delText>
              </w:r>
            </w:del>
            <w:ins w:id="869" w:author="ESAs" w:date="2024-09-05T12:08:00Z">
              <w:r w:rsidR="00402CE0">
                <w:rPr>
                  <w:rFonts w:eastAsia="Times New Roman"/>
                  <w:b/>
                  <w:bCs/>
                  <w:szCs w:val="24"/>
                  <w:lang w:eastAsia="en-GB"/>
                </w:rPr>
                <w:t>B_</w:t>
              </w:r>
            </w:ins>
            <w:r w:rsidRPr="004770C2">
              <w:rPr>
                <w:rFonts w:eastAsia="Times New Roman"/>
                <w:b/>
                <w:bCs/>
                <w:szCs w:val="24"/>
                <w:lang w:eastAsia="en-GB"/>
              </w:rPr>
              <w:t>99.01.C0020</w:t>
            </w:r>
          </w:p>
        </w:tc>
        <w:tc>
          <w:tcPr>
            <w:tcW w:w="1345" w:type="pct"/>
            <w:tcBorders>
              <w:top w:val="single" w:sz="4" w:space="0" w:color="auto"/>
              <w:left w:val="nil"/>
              <w:bottom w:val="single" w:sz="4" w:space="0" w:color="auto"/>
              <w:right w:val="single" w:sz="4" w:space="0" w:color="auto"/>
            </w:tcBorders>
            <w:shd w:val="clear" w:color="auto" w:fill="auto"/>
            <w:noWrap/>
            <w:vAlign w:val="bottom"/>
            <w:hideMark/>
          </w:tcPr>
          <w:p w14:paraId="12F1FEC4" w14:textId="7F727372" w:rsidR="00491664" w:rsidRPr="004770C2" w:rsidRDefault="00491664" w:rsidP="00491664">
            <w:pPr>
              <w:spacing w:before="0" w:after="0"/>
              <w:jc w:val="left"/>
              <w:rPr>
                <w:rFonts w:eastAsia="Times New Roman"/>
                <w:b/>
                <w:bCs/>
                <w:szCs w:val="24"/>
                <w:lang w:eastAsia="en-GB"/>
              </w:rPr>
            </w:pPr>
            <w:del w:id="870" w:author="ESAs" w:date="2024-09-05T12:08:00Z">
              <w:r w:rsidRPr="004770C2" w:rsidDel="00402CE0">
                <w:rPr>
                  <w:rFonts w:eastAsia="Times New Roman"/>
                  <w:b/>
                  <w:bCs/>
                  <w:szCs w:val="24"/>
                  <w:lang w:eastAsia="en-GB"/>
                </w:rPr>
                <w:delText>RT.</w:delText>
              </w:r>
            </w:del>
            <w:ins w:id="871" w:author="ESAs" w:date="2024-09-05T12:08:00Z">
              <w:r w:rsidR="00402CE0">
                <w:rPr>
                  <w:rFonts w:eastAsia="Times New Roman"/>
                  <w:b/>
                  <w:bCs/>
                  <w:szCs w:val="24"/>
                  <w:lang w:eastAsia="en-GB"/>
                </w:rPr>
                <w:t>B_</w:t>
              </w:r>
            </w:ins>
            <w:r w:rsidRPr="004770C2">
              <w:rPr>
                <w:rFonts w:eastAsia="Times New Roman"/>
                <w:b/>
                <w:bCs/>
                <w:szCs w:val="24"/>
                <w:lang w:eastAsia="en-GB"/>
              </w:rPr>
              <w:t>99.01.C0030</w:t>
            </w:r>
          </w:p>
        </w:tc>
        <w:tc>
          <w:tcPr>
            <w:tcW w:w="1617" w:type="pct"/>
            <w:tcBorders>
              <w:top w:val="single" w:sz="4" w:space="0" w:color="auto"/>
              <w:left w:val="nil"/>
              <w:bottom w:val="single" w:sz="4" w:space="0" w:color="auto"/>
              <w:right w:val="single" w:sz="4" w:space="0" w:color="auto"/>
            </w:tcBorders>
            <w:shd w:val="clear" w:color="auto" w:fill="auto"/>
            <w:noWrap/>
            <w:vAlign w:val="bottom"/>
            <w:hideMark/>
          </w:tcPr>
          <w:p w14:paraId="68C7609E" w14:textId="64C3D45F" w:rsidR="00491664" w:rsidRPr="004770C2" w:rsidRDefault="00491664" w:rsidP="00491664">
            <w:pPr>
              <w:spacing w:before="0" w:after="0"/>
              <w:jc w:val="left"/>
              <w:rPr>
                <w:rFonts w:eastAsia="Times New Roman"/>
                <w:b/>
                <w:bCs/>
                <w:szCs w:val="24"/>
                <w:lang w:eastAsia="en-GB"/>
              </w:rPr>
            </w:pPr>
            <w:del w:id="872" w:author="ESAs" w:date="2024-09-05T12:08:00Z">
              <w:r w:rsidRPr="004770C2" w:rsidDel="00402CE0">
                <w:rPr>
                  <w:rFonts w:eastAsia="Times New Roman"/>
                  <w:b/>
                  <w:bCs/>
                  <w:szCs w:val="24"/>
                  <w:lang w:eastAsia="en-GB"/>
                </w:rPr>
                <w:delText>RT.</w:delText>
              </w:r>
            </w:del>
            <w:ins w:id="873" w:author="ESAs" w:date="2024-09-05T12:08:00Z">
              <w:r w:rsidR="00402CE0">
                <w:rPr>
                  <w:rFonts w:eastAsia="Times New Roman"/>
                  <w:b/>
                  <w:bCs/>
                  <w:szCs w:val="24"/>
                  <w:lang w:eastAsia="en-GB"/>
                </w:rPr>
                <w:t>B_</w:t>
              </w:r>
            </w:ins>
            <w:r w:rsidRPr="004770C2">
              <w:rPr>
                <w:rFonts w:eastAsia="Times New Roman"/>
                <w:b/>
                <w:bCs/>
                <w:szCs w:val="24"/>
                <w:lang w:eastAsia="en-GB"/>
              </w:rPr>
              <w:t>99.01.C0040</w:t>
            </w:r>
          </w:p>
        </w:tc>
      </w:tr>
      <w:tr w:rsidR="002D063B" w:rsidRPr="002D063B" w14:paraId="46BE5FEF" w14:textId="77777777" w:rsidTr="004770C2">
        <w:trPr>
          <w:trHeight w:val="300"/>
        </w:trPr>
        <w:tc>
          <w:tcPr>
            <w:tcW w:w="660" w:type="pct"/>
            <w:tcBorders>
              <w:top w:val="nil"/>
              <w:left w:val="nil"/>
              <w:bottom w:val="nil"/>
              <w:right w:val="nil"/>
            </w:tcBorders>
            <w:shd w:val="clear" w:color="auto" w:fill="auto"/>
            <w:noWrap/>
            <w:vAlign w:val="bottom"/>
            <w:hideMark/>
          </w:tcPr>
          <w:p w14:paraId="7FCB7BE6" w14:textId="77777777" w:rsidR="00491664" w:rsidRPr="004770C2" w:rsidRDefault="00491664" w:rsidP="00491664">
            <w:pPr>
              <w:spacing w:before="0" w:after="0"/>
              <w:jc w:val="left"/>
              <w:rPr>
                <w:rFonts w:eastAsia="Times New Roman"/>
                <w:b/>
                <w:bCs/>
                <w:szCs w:val="24"/>
                <w:lang w:eastAsia="en-GB"/>
              </w:rPr>
            </w:pPr>
          </w:p>
        </w:tc>
        <w:tc>
          <w:tcPr>
            <w:tcW w:w="660" w:type="pct"/>
            <w:tcBorders>
              <w:top w:val="nil"/>
              <w:left w:val="single" w:sz="4" w:space="0" w:color="auto"/>
              <w:bottom w:val="single" w:sz="4" w:space="0" w:color="auto"/>
              <w:right w:val="single" w:sz="4" w:space="0" w:color="auto"/>
            </w:tcBorders>
            <w:shd w:val="clear" w:color="auto" w:fill="auto"/>
            <w:vAlign w:val="center"/>
            <w:hideMark/>
          </w:tcPr>
          <w:p w14:paraId="3C5D1C7E"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Code</w:t>
            </w:r>
          </w:p>
        </w:tc>
        <w:tc>
          <w:tcPr>
            <w:tcW w:w="718" w:type="pct"/>
            <w:tcBorders>
              <w:top w:val="nil"/>
              <w:left w:val="nil"/>
              <w:bottom w:val="single" w:sz="4" w:space="0" w:color="auto"/>
              <w:right w:val="single" w:sz="4" w:space="0" w:color="auto"/>
            </w:tcBorders>
            <w:shd w:val="clear" w:color="auto" w:fill="auto"/>
            <w:noWrap/>
            <w:vAlign w:val="center"/>
            <w:hideMark/>
          </w:tcPr>
          <w:p w14:paraId="5B1AE40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Column Name</w:t>
            </w:r>
          </w:p>
        </w:tc>
        <w:tc>
          <w:tcPr>
            <w:tcW w:w="1345" w:type="pct"/>
            <w:tcBorders>
              <w:top w:val="nil"/>
              <w:left w:val="nil"/>
              <w:bottom w:val="single" w:sz="4" w:space="0" w:color="auto"/>
              <w:right w:val="single" w:sz="4" w:space="0" w:color="auto"/>
            </w:tcBorders>
            <w:shd w:val="clear" w:color="auto" w:fill="auto"/>
            <w:noWrap/>
            <w:vAlign w:val="center"/>
            <w:hideMark/>
          </w:tcPr>
          <w:p w14:paraId="31AA49EA"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Option</w:t>
            </w:r>
          </w:p>
        </w:tc>
        <w:tc>
          <w:tcPr>
            <w:tcW w:w="1617" w:type="pct"/>
            <w:tcBorders>
              <w:top w:val="nil"/>
              <w:left w:val="nil"/>
              <w:bottom w:val="single" w:sz="4" w:space="0" w:color="auto"/>
              <w:right w:val="single" w:sz="4" w:space="0" w:color="auto"/>
            </w:tcBorders>
            <w:shd w:val="clear" w:color="auto" w:fill="auto"/>
            <w:noWrap/>
            <w:vAlign w:val="center"/>
            <w:hideMark/>
          </w:tcPr>
          <w:p w14:paraId="6CE27564" w14:textId="77777777" w:rsidR="00491664" w:rsidRPr="004770C2" w:rsidRDefault="00491664" w:rsidP="00491664">
            <w:pPr>
              <w:spacing w:before="0" w:after="0"/>
              <w:jc w:val="left"/>
              <w:rPr>
                <w:rFonts w:eastAsia="Times New Roman"/>
                <w:b/>
                <w:bCs/>
                <w:szCs w:val="24"/>
                <w:lang w:eastAsia="en-GB"/>
              </w:rPr>
            </w:pPr>
            <w:r w:rsidRPr="004770C2">
              <w:rPr>
                <w:rFonts w:eastAsia="Times New Roman"/>
                <w:b/>
                <w:bCs/>
                <w:szCs w:val="24"/>
                <w:lang w:eastAsia="en-GB"/>
              </w:rPr>
              <w:t>Description/Internal definition of the option</w:t>
            </w:r>
          </w:p>
        </w:tc>
      </w:tr>
      <w:tr w:rsidR="00491664" w:rsidRPr="00491664" w14:paraId="090F4D85" w14:textId="77777777" w:rsidTr="004770C2">
        <w:trPr>
          <w:trHeight w:val="310"/>
        </w:trPr>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2F2A" w14:textId="47B7395F" w:rsidR="00491664" w:rsidRPr="004770C2" w:rsidRDefault="00491664" w:rsidP="00491664">
            <w:pPr>
              <w:spacing w:before="0" w:after="0"/>
              <w:jc w:val="left"/>
              <w:rPr>
                <w:rFonts w:eastAsia="Times New Roman"/>
                <w:b/>
                <w:bCs/>
                <w:szCs w:val="24"/>
                <w:lang w:eastAsia="en-GB"/>
              </w:rPr>
            </w:pPr>
            <w:del w:id="874" w:author="ESAs" w:date="2024-09-05T12:08:00Z">
              <w:r w:rsidRPr="004770C2" w:rsidDel="00402CE0">
                <w:rPr>
                  <w:rFonts w:eastAsia="Times New Roman"/>
                  <w:b/>
                  <w:bCs/>
                  <w:szCs w:val="24"/>
                  <w:lang w:eastAsia="en-GB"/>
                </w:rPr>
                <w:delText>RT.</w:delText>
              </w:r>
            </w:del>
            <w:ins w:id="875" w:author="ESAs" w:date="2024-09-05T12:08:00Z">
              <w:r w:rsidR="00402CE0">
                <w:rPr>
                  <w:rFonts w:eastAsia="Times New Roman"/>
                  <w:b/>
                  <w:bCs/>
                  <w:szCs w:val="24"/>
                  <w:lang w:eastAsia="en-GB"/>
                </w:rPr>
                <w:t>B_</w:t>
              </w:r>
            </w:ins>
            <w:r w:rsidRPr="004770C2">
              <w:rPr>
                <w:rFonts w:eastAsia="Times New Roman"/>
                <w:b/>
                <w:bCs/>
                <w:szCs w:val="24"/>
                <w:lang w:eastAsia="en-GB"/>
              </w:rPr>
              <w:t>99.01.R0010</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E521D8" w14:textId="5B20CAD3" w:rsidR="00491664" w:rsidRPr="00491664" w:rsidRDefault="00491664" w:rsidP="00491664">
            <w:pPr>
              <w:spacing w:before="0" w:after="0"/>
              <w:jc w:val="left"/>
              <w:rPr>
                <w:rFonts w:eastAsia="Times New Roman"/>
                <w:color w:val="000000"/>
                <w:szCs w:val="24"/>
                <w:lang w:eastAsia="en-GB"/>
              </w:rPr>
            </w:pPr>
            <w:del w:id="876" w:author="ESAs" w:date="2024-09-05T12:08:00Z">
              <w:r w:rsidRPr="00491664" w:rsidDel="00402CE0">
                <w:rPr>
                  <w:rFonts w:eastAsia="Times New Roman"/>
                  <w:color w:val="000000"/>
                  <w:szCs w:val="24"/>
                  <w:lang w:eastAsia="en-GB"/>
                </w:rPr>
                <w:delText>RT.</w:delText>
              </w:r>
            </w:del>
            <w:ins w:id="877"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02.01.0020</w:t>
            </w:r>
          </w:p>
        </w:tc>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4A502F2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Type of contractual arrangement</w:t>
            </w:r>
          </w:p>
        </w:tc>
        <w:tc>
          <w:tcPr>
            <w:tcW w:w="1345" w:type="pct"/>
            <w:tcBorders>
              <w:top w:val="nil"/>
              <w:left w:val="nil"/>
              <w:bottom w:val="single" w:sz="4" w:space="0" w:color="auto"/>
              <w:right w:val="single" w:sz="4" w:space="0" w:color="auto"/>
            </w:tcBorders>
            <w:shd w:val="clear" w:color="auto" w:fill="auto"/>
            <w:vAlign w:val="center"/>
            <w:hideMark/>
          </w:tcPr>
          <w:p w14:paraId="012E33FB"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1. Standalone arrangement</w:t>
            </w:r>
          </w:p>
        </w:tc>
        <w:tc>
          <w:tcPr>
            <w:tcW w:w="1617" w:type="pct"/>
            <w:tcBorders>
              <w:top w:val="nil"/>
              <w:left w:val="nil"/>
              <w:bottom w:val="single" w:sz="4" w:space="0" w:color="auto"/>
              <w:right w:val="single" w:sz="4" w:space="0" w:color="auto"/>
            </w:tcBorders>
            <w:shd w:val="clear" w:color="auto" w:fill="auto"/>
            <w:noWrap/>
            <w:vAlign w:val="bottom"/>
            <w:hideMark/>
          </w:tcPr>
          <w:p w14:paraId="648CCFDD"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3C4AC21A"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2B1DAC67" w14:textId="1411EE47" w:rsidR="00491664" w:rsidRPr="004770C2" w:rsidRDefault="00491664" w:rsidP="00491664">
            <w:pPr>
              <w:spacing w:before="0" w:after="0"/>
              <w:jc w:val="left"/>
              <w:rPr>
                <w:rFonts w:eastAsia="Times New Roman"/>
                <w:b/>
                <w:bCs/>
                <w:szCs w:val="24"/>
                <w:lang w:eastAsia="en-GB"/>
              </w:rPr>
            </w:pPr>
            <w:del w:id="878" w:author="ESAs" w:date="2024-09-05T12:08:00Z">
              <w:r w:rsidRPr="004770C2" w:rsidDel="00402CE0">
                <w:rPr>
                  <w:rFonts w:eastAsia="Times New Roman"/>
                  <w:b/>
                  <w:bCs/>
                  <w:szCs w:val="24"/>
                  <w:lang w:eastAsia="en-GB"/>
                </w:rPr>
                <w:delText>RT.</w:delText>
              </w:r>
            </w:del>
            <w:ins w:id="879" w:author="ESAs" w:date="2024-09-05T12:08:00Z">
              <w:r w:rsidR="00402CE0">
                <w:rPr>
                  <w:rFonts w:eastAsia="Times New Roman"/>
                  <w:b/>
                  <w:bCs/>
                  <w:szCs w:val="24"/>
                  <w:lang w:eastAsia="en-GB"/>
                </w:rPr>
                <w:t>B_</w:t>
              </w:r>
            </w:ins>
            <w:r w:rsidRPr="004770C2">
              <w:rPr>
                <w:rFonts w:eastAsia="Times New Roman"/>
                <w:b/>
                <w:bCs/>
                <w:szCs w:val="24"/>
                <w:lang w:eastAsia="en-GB"/>
              </w:rPr>
              <w:t>99.01.R0020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2C6BB107"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3A732991"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6F0E793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2. Overarching arrangement</w:t>
            </w:r>
          </w:p>
        </w:tc>
        <w:tc>
          <w:tcPr>
            <w:tcW w:w="1617" w:type="pct"/>
            <w:tcBorders>
              <w:top w:val="nil"/>
              <w:left w:val="nil"/>
              <w:bottom w:val="single" w:sz="4" w:space="0" w:color="auto"/>
              <w:right w:val="single" w:sz="4" w:space="0" w:color="auto"/>
            </w:tcBorders>
            <w:shd w:val="clear" w:color="auto" w:fill="auto"/>
            <w:noWrap/>
            <w:vAlign w:val="bottom"/>
            <w:hideMark/>
          </w:tcPr>
          <w:p w14:paraId="194D0F25"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4C46798F"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1B053A1C" w14:textId="0EEEC34E" w:rsidR="00491664" w:rsidRPr="004770C2" w:rsidRDefault="00491664" w:rsidP="00491664">
            <w:pPr>
              <w:spacing w:before="0" w:after="0"/>
              <w:jc w:val="left"/>
              <w:rPr>
                <w:rFonts w:eastAsia="Times New Roman"/>
                <w:b/>
                <w:bCs/>
                <w:szCs w:val="24"/>
                <w:lang w:eastAsia="en-GB"/>
              </w:rPr>
            </w:pPr>
            <w:del w:id="880" w:author="ESAs" w:date="2024-09-05T12:08:00Z">
              <w:r w:rsidRPr="004770C2" w:rsidDel="00402CE0">
                <w:rPr>
                  <w:rFonts w:eastAsia="Times New Roman"/>
                  <w:b/>
                  <w:bCs/>
                  <w:szCs w:val="24"/>
                  <w:lang w:eastAsia="en-GB"/>
                </w:rPr>
                <w:delText>RT.</w:delText>
              </w:r>
            </w:del>
            <w:ins w:id="881" w:author="ESAs" w:date="2024-09-05T12:08:00Z">
              <w:r w:rsidR="00402CE0">
                <w:rPr>
                  <w:rFonts w:eastAsia="Times New Roman"/>
                  <w:b/>
                  <w:bCs/>
                  <w:szCs w:val="24"/>
                  <w:lang w:eastAsia="en-GB"/>
                </w:rPr>
                <w:t>B_</w:t>
              </w:r>
            </w:ins>
            <w:r w:rsidRPr="004770C2">
              <w:rPr>
                <w:rFonts w:eastAsia="Times New Roman"/>
                <w:b/>
                <w:bCs/>
                <w:szCs w:val="24"/>
                <w:lang w:eastAsia="en-GB"/>
              </w:rPr>
              <w:t>99.01.R0030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329315C5"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4FB6F8FD"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397AD442"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3. Subsequent or associated arrangement</w:t>
            </w:r>
          </w:p>
        </w:tc>
        <w:tc>
          <w:tcPr>
            <w:tcW w:w="1617" w:type="pct"/>
            <w:tcBorders>
              <w:top w:val="nil"/>
              <w:left w:val="nil"/>
              <w:bottom w:val="single" w:sz="4" w:space="0" w:color="auto"/>
              <w:right w:val="single" w:sz="4" w:space="0" w:color="auto"/>
            </w:tcBorders>
            <w:shd w:val="clear" w:color="auto" w:fill="auto"/>
            <w:noWrap/>
            <w:vAlign w:val="bottom"/>
            <w:hideMark/>
          </w:tcPr>
          <w:p w14:paraId="382DB35B"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5F2F3464"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46B23213" w14:textId="78C752EF" w:rsidR="00491664" w:rsidRPr="004770C2" w:rsidRDefault="00491664" w:rsidP="00491664">
            <w:pPr>
              <w:spacing w:before="0" w:after="0"/>
              <w:jc w:val="left"/>
              <w:rPr>
                <w:rFonts w:eastAsia="Times New Roman"/>
                <w:b/>
                <w:bCs/>
                <w:szCs w:val="24"/>
                <w:lang w:eastAsia="en-GB"/>
              </w:rPr>
            </w:pPr>
            <w:del w:id="882" w:author="ESAs" w:date="2024-09-05T12:08:00Z">
              <w:r w:rsidRPr="004770C2" w:rsidDel="00402CE0">
                <w:rPr>
                  <w:rFonts w:eastAsia="Times New Roman"/>
                  <w:b/>
                  <w:bCs/>
                  <w:szCs w:val="24"/>
                  <w:lang w:eastAsia="en-GB"/>
                </w:rPr>
                <w:delText>RT.</w:delText>
              </w:r>
            </w:del>
            <w:ins w:id="883" w:author="ESAs" w:date="2024-09-05T12:08:00Z">
              <w:r w:rsidR="00402CE0">
                <w:rPr>
                  <w:rFonts w:eastAsia="Times New Roman"/>
                  <w:b/>
                  <w:bCs/>
                  <w:szCs w:val="24"/>
                  <w:lang w:eastAsia="en-GB"/>
                </w:rPr>
                <w:t>B_</w:t>
              </w:r>
            </w:ins>
            <w:r w:rsidRPr="004770C2">
              <w:rPr>
                <w:rFonts w:eastAsia="Times New Roman"/>
                <w:b/>
                <w:bCs/>
                <w:szCs w:val="24"/>
                <w:lang w:eastAsia="en-GB"/>
              </w:rPr>
              <w:t>99.01.R0040</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37D58C" w14:textId="11C5A598" w:rsidR="00491664" w:rsidRPr="00491664" w:rsidRDefault="00491664" w:rsidP="00491664">
            <w:pPr>
              <w:spacing w:before="0" w:after="0"/>
              <w:jc w:val="left"/>
              <w:rPr>
                <w:rFonts w:eastAsia="Times New Roman"/>
                <w:color w:val="000000"/>
                <w:szCs w:val="24"/>
                <w:lang w:eastAsia="en-GB"/>
              </w:rPr>
            </w:pPr>
            <w:del w:id="884" w:author="ESAs" w:date="2024-09-05T12:08:00Z">
              <w:r w:rsidRPr="00491664" w:rsidDel="00402CE0">
                <w:rPr>
                  <w:rFonts w:eastAsia="Times New Roman"/>
                  <w:color w:val="000000"/>
                  <w:szCs w:val="24"/>
                  <w:lang w:eastAsia="en-GB"/>
                </w:rPr>
                <w:delText>RT.</w:delText>
              </w:r>
            </w:del>
            <w:ins w:id="885" w:author="ESAs" w:date="2024-09-05T12:08:00Z">
              <w:r w:rsidR="00402CE0">
                <w:rPr>
                  <w:rFonts w:eastAsia="Times New Roman"/>
                  <w:color w:val="000000"/>
                  <w:szCs w:val="24"/>
                  <w:lang w:eastAsia="en-GB"/>
                </w:rPr>
                <w:t>B_</w:t>
              </w:r>
            </w:ins>
            <w:r w:rsidRPr="00491664">
              <w:rPr>
                <w:rFonts w:eastAsia="Times New Roman"/>
                <w:color w:val="000000"/>
                <w:szCs w:val="24"/>
                <w:lang w:eastAsia="en-GB"/>
              </w:rPr>
              <w:t>02.02.0170</w:t>
            </w:r>
          </w:p>
        </w:tc>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2208431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Sensitiveness of the data stored by the ICT third-party service provider</w:t>
            </w:r>
          </w:p>
        </w:tc>
        <w:tc>
          <w:tcPr>
            <w:tcW w:w="1345" w:type="pct"/>
            <w:tcBorders>
              <w:top w:val="nil"/>
              <w:left w:val="nil"/>
              <w:bottom w:val="single" w:sz="4" w:space="0" w:color="auto"/>
              <w:right w:val="single" w:sz="4" w:space="0" w:color="auto"/>
            </w:tcBorders>
            <w:shd w:val="clear" w:color="auto" w:fill="auto"/>
            <w:vAlign w:val="center"/>
            <w:hideMark/>
          </w:tcPr>
          <w:p w14:paraId="32036E8D"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1. Low</w:t>
            </w:r>
          </w:p>
        </w:tc>
        <w:tc>
          <w:tcPr>
            <w:tcW w:w="1617" w:type="pct"/>
            <w:tcBorders>
              <w:top w:val="nil"/>
              <w:left w:val="nil"/>
              <w:bottom w:val="single" w:sz="4" w:space="0" w:color="auto"/>
              <w:right w:val="single" w:sz="4" w:space="0" w:color="auto"/>
            </w:tcBorders>
            <w:shd w:val="clear" w:color="auto" w:fill="auto"/>
            <w:noWrap/>
            <w:vAlign w:val="bottom"/>
            <w:hideMark/>
          </w:tcPr>
          <w:p w14:paraId="48B4E7D8"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2EA3CE2E"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30F9C1E3" w14:textId="666E7AFA" w:rsidR="00491664" w:rsidRPr="004770C2" w:rsidRDefault="00491664" w:rsidP="00491664">
            <w:pPr>
              <w:spacing w:before="0" w:after="0"/>
              <w:jc w:val="left"/>
              <w:rPr>
                <w:rFonts w:eastAsia="Times New Roman"/>
                <w:b/>
                <w:bCs/>
                <w:szCs w:val="24"/>
                <w:lang w:eastAsia="en-GB"/>
              </w:rPr>
            </w:pPr>
            <w:del w:id="886" w:author="ESAs" w:date="2024-09-05T12:08:00Z">
              <w:r w:rsidRPr="004770C2" w:rsidDel="00402CE0">
                <w:rPr>
                  <w:rFonts w:eastAsia="Times New Roman"/>
                  <w:b/>
                  <w:bCs/>
                  <w:szCs w:val="24"/>
                  <w:lang w:eastAsia="en-GB"/>
                </w:rPr>
                <w:delText>RT.</w:delText>
              </w:r>
            </w:del>
            <w:ins w:id="887" w:author="ESAs" w:date="2024-09-05T12:08:00Z">
              <w:r w:rsidR="00402CE0">
                <w:rPr>
                  <w:rFonts w:eastAsia="Times New Roman"/>
                  <w:b/>
                  <w:bCs/>
                  <w:szCs w:val="24"/>
                  <w:lang w:eastAsia="en-GB"/>
                </w:rPr>
                <w:t>B_</w:t>
              </w:r>
            </w:ins>
            <w:r w:rsidRPr="004770C2">
              <w:rPr>
                <w:rFonts w:eastAsia="Times New Roman"/>
                <w:b/>
                <w:bCs/>
                <w:szCs w:val="24"/>
                <w:lang w:eastAsia="en-GB"/>
              </w:rPr>
              <w:t>99.01.R0050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788FE7F8"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43C31260"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2DA4BB5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2. Medium</w:t>
            </w:r>
          </w:p>
        </w:tc>
        <w:tc>
          <w:tcPr>
            <w:tcW w:w="1617" w:type="pct"/>
            <w:tcBorders>
              <w:top w:val="nil"/>
              <w:left w:val="nil"/>
              <w:bottom w:val="single" w:sz="4" w:space="0" w:color="auto"/>
              <w:right w:val="single" w:sz="4" w:space="0" w:color="auto"/>
            </w:tcBorders>
            <w:shd w:val="clear" w:color="auto" w:fill="auto"/>
            <w:noWrap/>
            <w:vAlign w:val="bottom"/>
            <w:hideMark/>
          </w:tcPr>
          <w:p w14:paraId="23B33FD0"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71CCB43E"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5D29765A" w14:textId="3770C2F4" w:rsidR="00491664" w:rsidRPr="004770C2" w:rsidRDefault="00491664" w:rsidP="00491664">
            <w:pPr>
              <w:spacing w:before="0" w:after="0"/>
              <w:jc w:val="left"/>
              <w:rPr>
                <w:rFonts w:eastAsia="Times New Roman"/>
                <w:b/>
                <w:bCs/>
                <w:szCs w:val="24"/>
                <w:lang w:eastAsia="en-GB"/>
              </w:rPr>
            </w:pPr>
            <w:del w:id="888" w:author="ESAs" w:date="2024-09-05T12:08:00Z">
              <w:r w:rsidRPr="004770C2" w:rsidDel="00402CE0">
                <w:rPr>
                  <w:rFonts w:eastAsia="Times New Roman"/>
                  <w:b/>
                  <w:bCs/>
                  <w:szCs w:val="24"/>
                  <w:lang w:eastAsia="en-GB"/>
                </w:rPr>
                <w:delText>RT.</w:delText>
              </w:r>
            </w:del>
            <w:ins w:id="889" w:author="ESAs" w:date="2024-09-05T12:08:00Z">
              <w:r w:rsidR="00402CE0">
                <w:rPr>
                  <w:rFonts w:eastAsia="Times New Roman"/>
                  <w:b/>
                  <w:bCs/>
                  <w:szCs w:val="24"/>
                  <w:lang w:eastAsia="en-GB"/>
                </w:rPr>
                <w:t>B_</w:t>
              </w:r>
            </w:ins>
            <w:r w:rsidRPr="004770C2">
              <w:rPr>
                <w:rFonts w:eastAsia="Times New Roman"/>
                <w:b/>
                <w:bCs/>
                <w:szCs w:val="24"/>
                <w:lang w:eastAsia="en-GB"/>
              </w:rPr>
              <w:t>99.01.R0060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1AAE4B04"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2B8096A5"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7F2008A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3. High</w:t>
            </w:r>
          </w:p>
        </w:tc>
        <w:tc>
          <w:tcPr>
            <w:tcW w:w="1617" w:type="pct"/>
            <w:tcBorders>
              <w:top w:val="nil"/>
              <w:left w:val="nil"/>
              <w:bottom w:val="single" w:sz="4" w:space="0" w:color="auto"/>
              <w:right w:val="single" w:sz="4" w:space="0" w:color="auto"/>
            </w:tcBorders>
            <w:shd w:val="clear" w:color="auto" w:fill="auto"/>
            <w:noWrap/>
            <w:vAlign w:val="bottom"/>
            <w:hideMark/>
          </w:tcPr>
          <w:p w14:paraId="0AF8471C"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47BDBE8E"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552B9BC5" w14:textId="7BF3E753" w:rsidR="00491664" w:rsidRPr="004770C2" w:rsidRDefault="00491664" w:rsidP="00491664">
            <w:pPr>
              <w:spacing w:before="0" w:after="0"/>
              <w:jc w:val="left"/>
              <w:rPr>
                <w:rFonts w:eastAsia="Times New Roman"/>
                <w:b/>
                <w:bCs/>
                <w:szCs w:val="24"/>
                <w:lang w:eastAsia="en-GB"/>
              </w:rPr>
            </w:pPr>
            <w:del w:id="890" w:author="ESAs" w:date="2024-09-05T12:08:00Z">
              <w:r w:rsidRPr="004770C2" w:rsidDel="00402CE0">
                <w:rPr>
                  <w:rFonts w:eastAsia="Times New Roman"/>
                  <w:b/>
                  <w:bCs/>
                  <w:szCs w:val="24"/>
                  <w:lang w:eastAsia="en-GB"/>
                </w:rPr>
                <w:delText>RT.</w:delText>
              </w:r>
            </w:del>
            <w:ins w:id="891" w:author="ESAs" w:date="2024-09-05T12:08:00Z">
              <w:r w:rsidR="00402CE0">
                <w:rPr>
                  <w:rFonts w:eastAsia="Times New Roman"/>
                  <w:b/>
                  <w:bCs/>
                  <w:szCs w:val="24"/>
                  <w:lang w:eastAsia="en-GB"/>
                </w:rPr>
                <w:t>B_</w:t>
              </w:r>
            </w:ins>
            <w:r w:rsidRPr="004770C2">
              <w:rPr>
                <w:rFonts w:eastAsia="Times New Roman"/>
                <w:b/>
                <w:bCs/>
                <w:szCs w:val="24"/>
                <w:lang w:eastAsia="en-GB"/>
              </w:rPr>
              <w:t>99.01.R0070</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03A81E" w14:textId="56FE4F71" w:rsidR="00491664" w:rsidRPr="00491664" w:rsidRDefault="00491664" w:rsidP="00491664">
            <w:pPr>
              <w:spacing w:before="0" w:after="0"/>
              <w:jc w:val="left"/>
              <w:rPr>
                <w:rFonts w:eastAsia="Times New Roman"/>
                <w:color w:val="000000"/>
                <w:szCs w:val="24"/>
                <w:lang w:eastAsia="en-GB"/>
              </w:rPr>
            </w:pPr>
            <w:del w:id="892" w:author="ESAs" w:date="2024-09-05T12:08:00Z">
              <w:r w:rsidRPr="00491664" w:rsidDel="00402CE0">
                <w:rPr>
                  <w:rFonts w:eastAsia="Times New Roman"/>
                  <w:color w:val="000000"/>
                  <w:szCs w:val="24"/>
                  <w:lang w:eastAsia="en-GB"/>
                </w:rPr>
                <w:delText>RT.</w:delText>
              </w:r>
            </w:del>
            <w:ins w:id="893" w:author="ESAs" w:date="2024-09-05T12:08:00Z">
              <w:r w:rsidR="00402CE0">
                <w:rPr>
                  <w:rFonts w:eastAsia="Times New Roman"/>
                  <w:color w:val="000000"/>
                  <w:szCs w:val="24"/>
                  <w:lang w:eastAsia="en-GB"/>
                </w:rPr>
                <w:t>B_</w:t>
              </w:r>
            </w:ins>
            <w:r w:rsidRPr="00491664">
              <w:rPr>
                <w:rFonts w:eastAsia="Times New Roman"/>
                <w:color w:val="000000"/>
                <w:szCs w:val="24"/>
                <w:lang w:eastAsia="en-GB"/>
              </w:rPr>
              <w:t>06.01.0110</w:t>
            </w:r>
          </w:p>
        </w:tc>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7855285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Impact of discontinuing the function</w:t>
            </w:r>
          </w:p>
        </w:tc>
        <w:tc>
          <w:tcPr>
            <w:tcW w:w="1345" w:type="pct"/>
            <w:tcBorders>
              <w:top w:val="nil"/>
              <w:left w:val="nil"/>
              <w:bottom w:val="single" w:sz="4" w:space="0" w:color="auto"/>
              <w:right w:val="single" w:sz="4" w:space="0" w:color="auto"/>
            </w:tcBorders>
            <w:shd w:val="clear" w:color="auto" w:fill="auto"/>
            <w:vAlign w:val="center"/>
            <w:hideMark/>
          </w:tcPr>
          <w:p w14:paraId="75F885B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1. Low</w:t>
            </w:r>
          </w:p>
        </w:tc>
        <w:tc>
          <w:tcPr>
            <w:tcW w:w="1617" w:type="pct"/>
            <w:tcBorders>
              <w:top w:val="nil"/>
              <w:left w:val="nil"/>
              <w:bottom w:val="single" w:sz="4" w:space="0" w:color="auto"/>
              <w:right w:val="single" w:sz="4" w:space="0" w:color="auto"/>
            </w:tcBorders>
            <w:shd w:val="clear" w:color="auto" w:fill="auto"/>
            <w:noWrap/>
            <w:vAlign w:val="bottom"/>
            <w:hideMark/>
          </w:tcPr>
          <w:p w14:paraId="5A2E92AC"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38BDC40E"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554420E8" w14:textId="753A784A" w:rsidR="00491664" w:rsidRPr="004770C2" w:rsidRDefault="00491664" w:rsidP="00491664">
            <w:pPr>
              <w:spacing w:before="0" w:after="0"/>
              <w:jc w:val="left"/>
              <w:rPr>
                <w:rFonts w:eastAsia="Times New Roman"/>
                <w:b/>
                <w:bCs/>
                <w:szCs w:val="24"/>
                <w:lang w:eastAsia="en-GB"/>
              </w:rPr>
            </w:pPr>
            <w:del w:id="894" w:author="ESAs" w:date="2024-09-05T12:08:00Z">
              <w:r w:rsidRPr="004770C2" w:rsidDel="00402CE0">
                <w:rPr>
                  <w:rFonts w:eastAsia="Times New Roman"/>
                  <w:b/>
                  <w:bCs/>
                  <w:szCs w:val="24"/>
                  <w:lang w:eastAsia="en-GB"/>
                </w:rPr>
                <w:delText>RT.</w:delText>
              </w:r>
            </w:del>
            <w:ins w:id="895" w:author="ESAs" w:date="2024-09-05T12:08:00Z">
              <w:r w:rsidR="00402CE0">
                <w:rPr>
                  <w:rFonts w:eastAsia="Times New Roman"/>
                  <w:b/>
                  <w:bCs/>
                  <w:szCs w:val="24"/>
                  <w:lang w:eastAsia="en-GB"/>
                </w:rPr>
                <w:t>B_</w:t>
              </w:r>
            </w:ins>
            <w:r w:rsidRPr="004770C2">
              <w:rPr>
                <w:rFonts w:eastAsia="Times New Roman"/>
                <w:b/>
                <w:bCs/>
                <w:szCs w:val="24"/>
                <w:lang w:eastAsia="en-GB"/>
              </w:rPr>
              <w:t>99.01.R0080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31AF3D86"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2AD7FDF8"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3B36E71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2. Medium</w:t>
            </w:r>
          </w:p>
        </w:tc>
        <w:tc>
          <w:tcPr>
            <w:tcW w:w="1617" w:type="pct"/>
            <w:tcBorders>
              <w:top w:val="nil"/>
              <w:left w:val="nil"/>
              <w:bottom w:val="single" w:sz="4" w:space="0" w:color="auto"/>
              <w:right w:val="single" w:sz="4" w:space="0" w:color="auto"/>
            </w:tcBorders>
            <w:shd w:val="clear" w:color="auto" w:fill="auto"/>
            <w:noWrap/>
            <w:vAlign w:val="bottom"/>
            <w:hideMark/>
          </w:tcPr>
          <w:p w14:paraId="444C2895"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67486A80"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63172473" w14:textId="5F25B1B5" w:rsidR="00491664" w:rsidRPr="004770C2" w:rsidRDefault="00491664" w:rsidP="00491664">
            <w:pPr>
              <w:spacing w:before="0" w:after="0"/>
              <w:jc w:val="left"/>
              <w:rPr>
                <w:rFonts w:eastAsia="Times New Roman"/>
                <w:b/>
                <w:bCs/>
                <w:szCs w:val="24"/>
                <w:lang w:eastAsia="en-GB"/>
              </w:rPr>
            </w:pPr>
            <w:del w:id="896" w:author="ESAs" w:date="2024-09-05T12:08:00Z">
              <w:r w:rsidRPr="004770C2" w:rsidDel="00402CE0">
                <w:rPr>
                  <w:rFonts w:eastAsia="Times New Roman"/>
                  <w:b/>
                  <w:bCs/>
                  <w:szCs w:val="24"/>
                  <w:lang w:eastAsia="en-GB"/>
                </w:rPr>
                <w:delText>RT.</w:delText>
              </w:r>
            </w:del>
            <w:ins w:id="897" w:author="ESAs" w:date="2024-09-05T12:08:00Z">
              <w:r w:rsidR="00402CE0">
                <w:rPr>
                  <w:rFonts w:eastAsia="Times New Roman"/>
                  <w:b/>
                  <w:bCs/>
                  <w:szCs w:val="24"/>
                  <w:lang w:eastAsia="en-GB"/>
                </w:rPr>
                <w:t>B_</w:t>
              </w:r>
            </w:ins>
            <w:r w:rsidRPr="004770C2">
              <w:rPr>
                <w:rFonts w:eastAsia="Times New Roman"/>
                <w:b/>
                <w:bCs/>
                <w:szCs w:val="24"/>
                <w:lang w:eastAsia="en-GB"/>
              </w:rPr>
              <w:t>99.01.R0090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09DE480A"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2F7E6F91"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208ACF8A"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3. High</w:t>
            </w:r>
          </w:p>
        </w:tc>
        <w:tc>
          <w:tcPr>
            <w:tcW w:w="1617" w:type="pct"/>
            <w:tcBorders>
              <w:top w:val="nil"/>
              <w:left w:val="nil"/>
              <w:bottom w:val="single" w:sz="4" w:space="0" w:color="auto"/>
              <w:right w:val="single" w:sz="4" w:space="0" w:color="auto"/>
            </w:tcBorders>
            <w:shd w:val="clear" w:color="auto" w:fill="auto"/>
            <w:noWrap/>
            <w:vAlign w:val="bottom"/>
            <w:hideMark/>
          </w:tcPr>
          <w:p w14:paraId="0848AE03"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1D827F23"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602AA04B" w14:textId="441F4C4A" w:rsidR="00491664" w:rsidRPr="004770C2" w:rsidRDefault="00491664" w:rsidP="00491664">
            <w:pPr>
              <w:spacing w:before="0" w:after="0"/>
              <w:jc w:val="left"/>
              <w:rPr>
                <w:rFonts w:eastAsia="Times New Roman"/>
                <w:b/>
                <w:bCs/>
                <w:szCs w:val="24"/>
                <w:lang w:eastAsia="en-GB"/>
              </w:rPr>
            </w:pPr>
            <w:del w:id="898" w:author="ESAs" w:date="2024-09-05T12:08:00Z">
              <w:r w:rsidRPr="004770C2" w:rsidDel="00402CE0">
                <w:rPr>
                  <w:rFonts w:eastAsia="Times New Roman"/>
                  <w:b/>
                  <w:bCs/>
                  <w:szCs w:val="24"/>
                  <w:lang w:eastAsia="en-GB"/>
                </w:rPr>
                <w:delText>RT.</w:delText>
              </w:r>
            </w:del>
            <w:ins w:id="899" w:author="ESAs" w:date="2024-09-05T12:08:00Z">
              <w:r w:rsidR="00402CE0">
                <w:rPr>
                  <w:rFonts w:eastAsia="Times New Roman"/>
                  <w:b/>
                  <w:bCs/>
                  <w:szCs w:val="24"/>
                  <w:lang w:eastAsia="en-GB"/>
                </w:rPr>
                <w:t>B_</w:t>
              </w:r>
            </w:ins>
            <w:r w:rsidRPr="004770C2">
              <w:rPr>
                <w:rFonts w:eastAsia="Times New Roman"/>
                <w:b/>
                <w:bCs/>
                <w:szCs w:val="24"/>
                <w:lang w:eastAsia="en-GB"/>
              </w:rPr>
              <w:t>99.01.R0100</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543762" w14:textId="7FBE7D0F" w:rsidR="00491664" w:rsidRPr="00491664" w:rsidRDefault="00491664" w:rsidP="00491664">
            <w:pPr>
              <w:spacing w:before="0" w:after="0"/>
              <w:jc w:val="left"/>
              <w:rPr>
                <w:rFonts w:eastAsia="Times New Roman"/>
                <w:color w:val="000000"/>
                <w:szCs w:val="24"/>
                <w:lang w:eastAsia="en-GB"/>
              </w:rPr>
            </w:pPr>
            <w:del w:id="900" w:author="ESAs" w:date="2024-09-05T12:08:00Z">
              <w:r w:rsidRPr="00491664" w:rsidDel="00402CE0">
                <w:rPr>
                  <w:rFonts w:eastAsia="Times New Roman"/>
                  <w:color w:val="000000"/>
                  <w:szCs w:val="24"/>
                  <w:lang w:eastAsia="en-GB"/>
                </w:rPr>
                <w:delText>RT.</w:delText>
              </w:r>
            </w:del>
            <w:ins w:id="901" w:author="ESAs" w:date="2024-09-05T12:08:00Z">
              <w:r w:rsidR="00402CE0">
                <w:rPr>
                  <w:rFonts w:eastAsia="Times New Roman"/>
                  <w:color w:val="000000"/>
                  <w:szCs w:val="24"/>
                  <w:lang w:eastAsia="en-GB"/>
                </w:rPr>
                <w:t>B_</w:t>
              </w:r>
            </w:ins>
            <w:r w:rsidRPr="00491664">
              <w:rPr>
                <w:rFonts w:eastAsia="Times New Roman"/>
                <w:color w:val="000000"/>
                <w:szCs w:val="24"/>
                <w:lang w:eastAsia="en-GB"/>
              </w:rPr>
              <w:t>07.01.0050</w:t>
            </w:r>
          </w:p>
        </w:tc>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5FDD982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Substitutability of the ICT third-party service provider </w:t>
            </w:r>
          </w:p>
        </w:tc>
        <w:tc>
          <w:tcPr>
            <w:tcW w:w="1345" w:type="pct"/>
            <w:tcBorders>
              <w:top w:val="nil"/>
              <w:left w:val="nil"/>
              <w:bottom w:val="single" w:sz="4" w:space="0" w:color="auto"/>
              <w:right w:val="single" w:sz="4" w:space="0" w:color="auto"/>
            </w:tcBorders>
            <w:shd w:val="clear" w:color="auto" w:fill="auto"/>
            <w:vAlign w:val="center"/>
            <w:hideMark/>
          </w:tcPr>
          <w:p w14:paraId="5322B2B6"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1. Not substitutable</w:t>
            </w:r>
          </w:p>
        </w:tc>
        <w:tc>
          <w:tcPr>
            <w:tcW w:w="1617" w:type="pct"/>
            <w:tcBorders>
              <w:top w:val="nil"/>
              <w:left w:val="nil"/>
              <w:bottom w:val="single" w:sz="4" w:space="0" w:color="auto"/>
              <w:right w:val="single" w:sz="4" w:space="0" w:color="auto"/>
            </w:tcBorders>
            <w:shd w:val="clear" w:color="auto" w:fill="auto"/>
            <w:noWrap/>
            <w:vAlign w:val="bottom"/>
            <w:hideMark/>
          </w:tcPr>
          <w:p w14:paraId="752EBFD7"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51BB6BCA"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32542813" w14:textId="49D0A1E8" w:rsidR="00491664" w:rsidRPr="004770C2" w:rsidRDefault="00491664" w:rsidP="00491664">
            <w:pPr>
              <w:spacing w:before="0" w:after="0"/>
              <w:jc w:val="left"/>
              <w:rPr>
                <w:rFonts w:eastAsia="Times New Roman"/>
                <w:b/>
                <w:bCs/>
                <w:szCs w:val="24"/>
                <w:lang w:eastAsia="en-GB"/>
              </w:rPr>
            </w:pPr>
            <w:del w:id="902" w:author="ESAs" w:date="2024-09-05T12:08:00Z">
              <w:r w:rsidRPr="004770C2" w:rsidDel="00402CE0">
                <w:rPr>
                  <w:rFonts w:eastAsia="Times New Roman"/>
                  <w:b/>
                  <w:bCs/>
                  <w:szCs w:val="24"/>
                  <w:lang w:eastAsia="en-GB"/>
                </w:rPr>
                <w:delText>RT.</w:delText>
              </w:r>
            </w:del>
            <w:ins w:id="903" w:author="ESAs" w:date="2024-09-05T12:08:00Z">
              <w:r w:rsidR="00402CE0">
                <w:rPr>
                  <w:rFonts w:eastAsia="Times New Roman"/>
                  <w:b/>
                  <w:bCs/>
                  <w:szCs w:val="24"/>
                  <w:lang w:eastAsia="en-GB"/>
                </w:rPr>
                <w:t>B_</w:t>
              </w:r>
            </w:ins>
            <w:r w:rsidRPr="004770C2">
              <w:rPr>
                <w:rFonts w:eastAsia="Times New Roman"/>
                <w:b/>
                <w:bCs/>
                <w:szCs w:val="24"/>
                <w:lang w:eastAsia="en-GB"/>
              </w:rPr>
              <w:t>99.01.R0110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619229E1"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3F5D99CB"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04E1E0A9"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2. Highly complex substitutability</w:t>
            </w:r>
          </w:p>
        </w:tc>
        <w:tc>
          <w:tcPr>
            <w:tcW w:w="1617" w:type="pct"/>
            <w:tcBorders>
              <w:top w:val="nil"/>
              <w:left w:val="nil"/>
              <w:bottom w:val="single" w:sz="4" w:space="0" w:color="auto"/>
              <w:right w:val="single" w:sz="4" w:space="0" w:color="auto"/>
            </w:tcBorders>
            <w:shd w:val="clear" w:color="auto" w:fill="auto"/>
            <w:noWrap/>
            <w:vAlign w:val="bottom"/>
            <w:hideMark/>
          </w:tcPr>
          <w:p w14:paraId="687453B0"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6E0E8262"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1E2310F5" w14:textId="63E02C0D" w:rsidR="00491664" w:rsidRPr="004770C2" w:rsidRDefault="00491664" w:rsidP="00491664">
            <w:pPr>
              <w:spacing w:before="0" w:after="0"/>
              <w:jc w:val="left"/>
              <w:rPr>
                <w:rFonts w:eastAsia="Times New Roman"/>
                <w:b/>
                <w:bCs/>
                <w:szCs w:val="24"/>
                <w:lang w:eastAsia="en-GB"/>
              </w:rPr>
            </w:pPr>
            <w:del w:id="904" w:author="ESAs" w:date="2024-09-05T12:08:00Z">
              <w:r w:rsidRPr="004770C2" w:rsidDel="00402CE0">
                <w:rPr>
                  <w:rFonts w:eastAsia="Times New Roman"/>
                  <w:b/>
                  <w:bCs/>
                  <w:szCs w:val="24"/>
                  <w:lang w:eastAsia="en-GB"/>
                </w:rPr>
                <w:delText>RT.</w:delText>
              </w:r>
            </w:del>
            <w:ins w:id="905" w:author="ESAs" w:date="2024-09-05T12:08:00Z">
              <w:r w:rsidR="00402CE0">
                <w:rPr>
                  <w:rFonts w:eastAsia="Times New Roman"/>
                  <w:b/>
                  <w:bCs/>
                  <w:szCs w:val="24"/>
                  <w:lang w:eastAsia="en-GB"/>
                </w:rPr>
                <w:t>B_</w:t>
              </w:r>
            </w:ins>
            <w:r w:rsidRPr="004770C2">
              <w:rPr>
                <w:rFonts w:eastAsia="Times New Roman"/>
                <w:b/>
                <w:bCs/>
                <w:szCs w:val="24"/>
                <w:lang w:eastAsia="en-GB"/>
              </w:rPr>
              <w:t>99.01.R0120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424E420C"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4F48A54B"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30FA0D68"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3. Medium complexity in terms of substitutability</w:t>
            </w:r>
          </w:p>
        </w:tc>
        <w:tc>
          <w:tcPr>
            <w:tcW w:w="1617" w:type="pct"/>
            <w:tcBorders>
              <w:top w:val="nil"/>
              <w:left w:val="nil"/>
              <w:bottom w:val="single" w:sz="4" w:space="0" w:color="auto"/>
              <w:right w:val="single" w:sz="4" w:space="0" w:color="auto"/>
            </w:tcBorders>
            <w:shd w:val="clear" w:color="auto" w:fill="auto"/>
            <w:noWrap/>
            <w:vAlign w:val="bottom"/>
            <w:hideMark/>
          </w:tcPr>
          <w:p w14:paraId="03E11C7C"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7429DD25"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3DACD26D" w14:textId="2A06E8B5" w:rsidR="00491664" w:rsidRPr="004770C2" w:rsidRDefault="00491664" w:rsidP="00491664">
            <w:pPr>
              <w:spacing w:before="0" w:after="0"/>
              <w:jc w:val="left"/>
              <w:rPr>
                <w:rFonts w:eastAsia="Times New Roman"/>
                <w:b/>
                <w:bCs/>
                <w:szCs w:val="24"/>
                <w:lang w:eastAsia="en-GB"/>
              </w:rPr>
            </w:pPr>
            <w:del w:id="906" w:author="ESAs" w:date="2024-09-05T12:08:00Z">
              <w:r w:rsidRPr="004770C2" w:rsidDel="00402CE0">
                <w:rPr>
                  <w:rFonts w:eastAsia="Times New Roman"/>
                  <w:b/>
                  <w:bCs/>
                  <w:szCs w:val="24"/>
                  <w:lang w:eastAsia="en-GB"/>
                </w:rPr>
                <w:delText>RT.</w:delText>
              </w:r>
            </w:del>
            <w:ins w:id="907" w:author="ESAs" w:date="2024-09-05T12:08:00Z">
              <w:r w:rsidR="00402CE0">
                <w:rPr>
                  <w:rFonts w:eastAsia="Times New Roman"/>
                  <w:b/>
                  <w:bCs/>
                  <w:szCs w:val="24"/>
                  <w:lang w:eastAsia="en-GB"/>
                </w:rPr>
                <w:t>B_</w:t>
              </w:r>
            </w:ins>
            <w:r w:rsidRPr="004770C2">
              <w:rPr>
                <w:rFonts w:eastAsia="Times New Roman"/>
                <w:b/>
                <w:bCs/>
                <w:szCs w:val="24"/>
                <w:lang w:eastAsia="en-GB"/>
              </w:rPr>
              <w:t>99.01.R0130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2A117DEF"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7C190799"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6745674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4. Easily substitutable</w:t>
            </w:r>
          </w:p>
        </w:tc>
        <w:tc>
          <w:tcPr>
            <w:tcW w:w="1617" w:type="pct"/>
            <w:tcBorders>
              <w:top w:val="nil"/>
              <w:left w:val="nil"/>
              <w:bottom w:val="single" w:sz="4" w:space="0" w:color="auto"/>
              <w:right w:val="single" w:sz="4" w:space="0" w:color="auto"/>
            </w:tcBorders>
            <w:shd w:val="clear" w:color="auto" w:fill="auto"/>
            <w:noWrap/>
            <w:vAlign w:val="bottom"/>
            <w:hideMark/>
          </w:tcPr>
          <w:p w14:paraId="6C96E707"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604FAA4E"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0515B9F9" w14:textId="661A3680" w:rsidR="00491664" w:rsidRPr="004770C2" w:rsidRDefault="00491664" w:rsidP="00491664">
            <w:pPr>
              <w:spacing w:before="0" w:after="0"/>
              <w:jc w:val="left"/>
              <w:rPr>
                <w:rFonts w:eastAsia="Times New Roman"/>
                <w:b/>
                <w:bCs/>
                <w:szCs w:val="24"/>
                <w:lang w:eastAsia="en-GB"/>
              </w:rPr>
            </w:pPr>
            <w:del w:id="908" w:author="ESAs" w:date="2024-09-05T12:08:00Z">
              <w:r w:rsidRPr="004770C2" w:rsidDel="00402CE0">
                <w:rPr>
                  <w:rFonts w:eastAsia="Times New Roman"/>
                  <w:b/>
                  <w:bCs/>
                  <w:szCs w:val="24"/>
                  <w:lang w:eastAsia="en-GB"/>
                </w:rPr>
                <w:delText>RT.</w:delText>
              </w:r>
            </w:del>
            <w:ins w:id="909" w:author="ESAs" w:date="2024-09-05T12:08:00Z">
              <w:r w:rsidR="00402CE0">
                <w:rPr>
                  <w:rFonts w:eastAsia="Times New Roman"/>
                  <w:b/>
                  <w:bCs/>
                  <w:szCs w:val="24"/>
                  <w:lang w:eastAsia="en-GB"/>
                </w:rPr>
                <w:t>B_</w:t>
              </w:r>
            </w:ins>
            <w:r w:rsidRPr="004770C2">
              <w:rPr>
                <w:rFonts w:eastAsia="Times New Roman"/>
                <w:b/>
                <w:bCs/>
                <w:szCs w:val="24"/>
                <w:lang w:eastAsia="en-GB"/>
              </w:rPr>
              <w:t>99.01.R0140</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8C3DBB" w14:textId="16A9C909" w:rsidR="00491664" w:rsidRPr="00491664" w:rsidRDefault="00491664" w:rsidP="00491664">
            <w:pPr>
              <w:spacing w:before="0" w:after="0"/>
              <w:jc w:val="left"/>
              <w:rPr>
                <w:rFonts w:eastAsia="Times New Roman"/>
                <w:color w:val="000000"/>
                <w:szCs w:val="24"/>
                <w:lang w:eastAsia="en-GB"/>
              </w:rPr>
            </w:pPr>
            <w:del w:id="910" w:author="ESAs" w:date="2024-09-05T12:08:00Z">
              <w:r w:rsidRPr="00491664" w:rsidDel="00402CE0">
                <w:rPr>
                  <w:rFonts w:eastAsia="Times New Roman"/>
                  <w:color w:val="000000"/>
                  <w:szCs w:val="24"/>
                  <w:lang w:eastAsia="en-GB"/>
                </w:rPr>
                <w:delText>RT.</w:delText>
              </w:r>
            </w:del>
            <w:ins w:id="911" w:author="ESAs" w:date="2024-09-05T12:08:00Z">
              <w:r w:rsidR="00402CE0">
                <w:rPr>
                  <w:rFonts w:eastAsia="Times New Roman"/>
                  <w:color w:val="000000"/>
                  <w:szCs w:val="24"/>
                  <w:lang w:eastAsia="en-GB"/>
                </w:rPr>
                <w:t>B_</w:t>
              </w:r>
            </w:ins>
            <w:r w:rsidRPr="00491664">
              <w:rPr>
                <w:rFonts w:eastAsia="Times New Roman"/>
                <w:color w:val="000000"/>
                <w:szCs w:val="24"/>
                <w:lang w:eastAsia="en-GB"/>
              </w:rPr>
              <w:t>07.01.0090</w:t>
            </w:r>
          </w:p>
        </w:tc>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7828F23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Possibility of reintegration of the contracted ICT service</w:t>
            </w:r>
          </w:p>
        </w:tc>
        <w:tc>
          <w:tcPr>
            <w:tcW w:w="1345" w:type="pct"/>
            <w:tcBorders>
              <w:top w:val="nil"/>
              <w:left w:val="nil"/>
              <w:bottom w:val="single" w:sz="4" w:space="0" w:color="auto"/>
              <w:right w:val="single" w:sz="4" w:space="0" w:color="auto"/>
            </w:tcBorders>
            <w:shd w:val="clear" w:color="auto" w:fill="auto"/>
            <w:vAlign w:val="center"/>
            <w:hideMark/>
          </w:tcPr>
          <w:p w14:paraId="55E12C87"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1. Easy</w:t>
            </w:r>
          </w:p>
        </w:tc>
        <w:tc>
          <w:tcPr>
            <w:tcW w:w="1617" w:type="pct"/>
            <w:tcBorders>
              <w:top w:val="nil"/>
              <w:left w:val="nil"/>
              <w:bottom w:val="single" w:sz="4" w:space="0" w:color="auto"/>
              <w:right w:val="single" w:sz="4" w:space="0" w:color="auto"/>
            </w:tcBorders>
            <w:shd w:val="clear" w:color="auto" w:fill="auto"/>
            <w:noWrap/>
            <w:vAlign w:val="bottom"/>
            <w:hideMark/>
          </w:tcPr>
          <w:p w14:paraId="3A761D52"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6A980FA9"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6B45522B" w14:textId="0A920D67" w:rsidR="00491664" w:rsidRPr="004770C2" w:rsidRDefault="00491664" w:rsidP="00491664">
            <w:pPr>
              <w:spacing w:before="0" w:after="0"/>
              <w:jc w:val="left"/>
              <w:rPr>
                <w:rFonts w:eastAsia="Times New Roman"/>
                <w:b/>
                <w:bCs/>
                <w:szCs w:val="24"/>
                <w:lang w:eastAsia="en-GB"/>
              </w:rPr>
            </w:pPr>
            <w:del w:id="912" w:author="ESAs" w:date="2024-09-05T12:08:00Z">
              <w:r w:rsidRPr="004770C2" w:rsidDel="00402CE0">
                <w:rPr>
                  <w:rFonts w:eastAsia="Times New Roman"/>
                  <w:b/>
                  <w:bCs/>
                  <w:szCs w:val="24"/>
                  <w:lang w:eastAsia="en-GB"/>
                </w:rPr>
                <w:delText>RT.</w:delText>
              </w:r>
            </w:del>
            <w:ins w:id="913" w:author="ESAs" w:date="2024-09-05T12:08:00Z">
              <w:r w:rsidR="00402CE0">
                <w:rPr>
                  <w:rFonts w:eastAsia="Times New Roman"/>
                  <w:b/>
                  <w:bCs/>
                  <w:szCs w:val="24"/>
                  <w:lang w:eastAsia="en-GB"/>
                </w:rPr>
                <w:t>B_</w:t>
              </w:r>
            </w:ins>
            <w:r w:rsidRPr="004770C2">
              <w:rPr>
                <w:rFonts w:eastAsia="Times New Roman"/>
                <w:b/>
                <w:bCs/>
                <w:szCs w:val="24"/>
                <w:lang w:eastAsia="en-GB"/>
              </w:rPr>
              <w:t>99.01.R0150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5D6E21AC"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650EAC9B"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7F00B070"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2. Difficult</w:t>
            </w:r>
          </w:p>
        </w:tc>
        <w:tc>
          <w:tcPr>
            <w:tcW w:w="1617" w:type="pct"/>
            <w:tcBorders>
              <w:top w:val="nil"/>
              <w:left w:val="nil"/>
              <w:bottom w:val="single" w:sz="4" w:space="0" w:color="auto"/>
              <w:right w:val="single" w:sz="4" w:space="0" w:color="auto"/>
            </w:tcBorders>
            <w:shd w:val="clear" w:color="auto" w:fill="auto"/>
            <w:noWrap/>
            <w:vAlign w:val="bottom"/>
            <w:hideMark/>
          </w:tcPr>
          <w:p w14:paraId="587DBBBC"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7DB71F57"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669DA39A" w14:textId="2018E590" w:rsidR="00491664" w:rsidRPr="004770C2" w:rsidRDefault="00491664" w:rsidP="00491664">
            <w:pPr>
              <w:spacing w:before="0" w:after="0"/>
              <w:jc w:val="left"/>
              <w:rPr>
                <w:rFonts w:eastAsia="Times New Roman"/>
                <w:b/>
                <w:bCs/>
                <w:szCs w:val="24"/>
                <w:lang w:eastAsia="en-GB"/>
              </w:rPr>
            </w:pPr>
            <w:del w:id="914" w:author="ESAs" w:date="2024-09-05T12:08:00Z">
              <w:r w:rsidRPr="004770C2" w:rsidDel="00402CE0">
                <w:rPr>
                  <w:rFonts w:eastAsia="Times New Roman"/>
                  <w:b/>
                  <w:bCs/>
                  <w:szCs w:val="24"/>
                  <w:lang w:eastAsia="en-GB"/>
                </w:rPr>
                <w:delText>RT.</w:delText>
              </w:r>
            </w:del>
            <w:ins w:id="915" w:author="ESAs" w:date="2024-09-05T12:08:00Z">
              <w:r w:rsidR="00402CE0">
                <w:rPr>
                  <w:rFonts w:eastAsia="Times New Roman"/>
                  <w:b/>
                  <w:bCs/>
                  <w:szCs w:val="24"/>
                  <w:lang w:eastAsia="en-GB"/>
                </w:rPr>
                <w:t>B_</w:t>
              </w:r>
            </w:ins>
            <w:r w:rsidRPr="004770C2">
              <w:rPr>
                <w:rFonts w:eastAsia="Times New Roman"/>
                <w:b/>
                <w:bCs/>
                <w:szCs w:val="24"/>
                <w:lang w:eastAsia="en-GB"/>
              </w:rPr>
              <w:t>99.01.R0160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489A49A6"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62084510"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724E55E5"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3. Highly complex</w:t>
            </w:r>
          </w:p>
        </w:tc>
        <w:tc>
          <w:tcPr>
            <w:tcW w:w="1617" w:type="pct"/>
            <w:tcBorders>
              <w:top w:val="nil"/>
              <w:left w:val="nil"/>
              <w:bottom w:val="single" w:sz="4" w:space="0" w:color="auto"/>
              <w:right w:val="single" w:sz="4" w:space="0" w:color="auto"/>
            </w:tcBorders>
            <w:shd w:val="clear" w:color="auto" w:fill="auto"/>
            <w:noWrap/>
            <w:vAlign w:val="bottom"/>
            <w:hideMark/>
          </w:tcPr>
          <w:p w14:paraId="42421F4A"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625C3A50"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753A350D" w14:textId="762B812D" w:rsidR="00491664" w:rsidRPr="004770C2" w:rsidRDefault="00491664" w:rsidP="00491664">
            <w:pPr>
              <w:spacing w:before="0" w:after="0"/>
              <w:jc w:val="left"/>
              <w:rPr>
                <w:rFonts w:eastAsia="Times New Roman"/>
                <w:b/>
                <w:bCs/>
                <w:szCs w:val="24"/>
                <w:lang w:eastAsia="en-GB"/>
              </w:rPr>
            </w:pPr>
            <w:del w:id="916" w:author="ESAs" w:date="2024-09-05T12:08:00Z">
              <w:r w:rsidRPr="004770C2" w:rsidDel="00402CE0">
                <w:rPr>
                  <w:rFonts w:eastAsia="Times New Roman"/>
                  <w:b/>
                  <w:bCs/>
                  <w:szCs w:val="24"/>
                  <w:lang w:eastAsia="en-GB"/>
                </w:rPr>
                <w:lastRenderedPageBreak/>
                <w:delText>RT.</w:delText>
              </w:r>
            </w:del>
            <w:ins w:id="917" w:author="ESAs" w:date="2024-09-05T12:08:00Z">
              <w:r w:rsidR="00402CE0">
                <w:rPr>
                  <w:rFonts w:eastAsia="Times New Roman"/>
                  <w:b/>
                  <w:bCs/>
                  <w:szCs w:val="24"/>
                  <w:lang w:eastAsia="en-GB"/>
                </w:rPr>
                <w:t>B_</w:t>
              </w:r>
            </w:ins>
            <w:r w:rsidRPr="004770C2">
              <w:rPr>
                <w:rFonts w:eastAsia="Times New Roman"/>
                <w:b/>
                <w:bCs/>
                <w:szCs w:val="24"/>
                <w:lang w:eastAsia="en-GB"/>
              </w:rPr>
              <w:t>99.01.R0170</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123C04" w14:textId="7E07A091" w:rsidR="00491664" w:rsidRPr="00491664" w:rsidRDefault="00491664" w:rsidP="00491664">
            <w:pPr>
              <w:spacing w:before="0" w:after="0"/>
              <w:jc w:val="left"/>
              <w:rPr>
                <w:rFonts w:eastAsia="Times New Roman"/>
                <w:color w:val="000000"/>
                <w:szCs w:val="24"/>
                <w:lang w:eastAsia="en-GB"/>
              </w:rPr>
            </w:pPr>
            <w:del w:id="918" w:author="ESAs" w:date="2024-09-05T12:08:00Z">
              <w:r w:rsidRPr="00491664" w:rsidDel="00402CE0">
                <w:rPr>
                  <w:rFonts w:eastAsia="Times New Roman"/>
                  <w:color w:val="000000"/>
                  <w:szCs w:val="24"/>
                  <w:lang w:eastAsia="en-GB"/>
                </w:rPr>
                <w:delText>RT.</w:delText>
              </w:r>
            </w:del>
            <w:ins w:id="919" w:author="ESAs" w:date="2024-09-05T12:08:00Z">
              <w:r w:rsidR="00402CE0">
                <w:rPr>
                  <w:rFonts w:eastAsia="Times New Roman"/>
                  <w:color w:val="000000"/>
                  <w:szCs w:val="24"/>
                  <w:lang w:eastAsia="en-GB"/>
                </w:rPr>
                <w:t>B_</w:t>
              </w:r>
            </w:ins>
            <w:r w:rsidRPr="00491664">
              <w:rPr>
                <w:rFonts w:eastAsia="Times New Roman"/>
                <w:color w:val="000000"/>
                <w:szCs w:val="24"/>
                <w:lang w:eastAsia="en-GB"/>
              </w:rPr>
              <w:t>07.01.0100</w:t>
            </w:r>
          </w:p>
        </w:tc>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37954EE1"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 xml:space="preserve">Impact of discontinuing the ICT services </w:t>
            </w:r>
          </w:p>
        </w:tc>
        <w:tc>
          <w:tcPr>
            <w:tcW w:w="1345" w:type="pct"/>
            <w:tcBorders>
              <w:top w:val="nil"/>
              <w:left w:val="nil"/>
              <w:bottom w:val="single" w:sz="4" w:space="0" w:color="auto"/>
              <w:right w:val="single" w:sz="4" w:space="0" w:color="auto"/>
            </w:tcBorders>
            <w:shd w:val="clear" w:color="auto" w:fill="auto"/>
            <w:vAlign w:val="center"/>
            <w:hideMark/>
          </w:tcPr>
          <w:p w14:paraId="75FFD704"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1. Low</w:t>
            </w:r>
          </w:p>
        </w:tc>
        <w:tc>
          <w:tcPr>
            <w:tcW w:w="1617" w:type="pct"/>
            <w:tcBorders>
              <w:top w:val="nil"/>
              <w:left w:val="nil"/>
              <w:bottom w:val="single" w:sz="4" w:space="0" w:color="auto"/>
              <w:right w:val="single" w:sz="4" w:space="0" w:color="auto"/>
            </w:tcBorders>
            <w:shd w:val="clear" w:color="auto" w:fill="auto"/>
            <w:noWrap/>
            <w:vAlign w:val="bottom"/>
            <w:hideMark/>
          </w:tcPr>
          <w:p w14:paraId="72E8A704"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3922A9FC"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073604A1" w14:textId="05A7D962" w:rsidR="00491664" w:rsidRPr="004770C2" w:rsidRDefault="00491664" w:rsidP="00491664">
            <w:pPr>
              <w:spacing w:before="0" w:after="0"/>
              <w:jc w:val="left"/>
              <w:rPr>
                <w:rFonts w:eastAsia="Times New Roman"/>
                <w:b/>
                <w:bCs/>
                <w:szCs w:val="24"/>
                <w:lang w:eastAsia="en-GB"/>
              </w:rPr>
            </w:pPr>
            <w:del w:id="920" w:author="ESAs" w:date="2024-09-05T12:08:00Z">
              <w:r w:rsidRPr="004770C2" w:rsidDel="00402CE0">
                <w:rPr>
                  <w:rFonts w:eastAsia="Times New Roman"/>
                  <w:b/>
                  <w:bCs/>
                  <w:szCs w:val="24"/>
                  <w:lang w:eastAsia="en-GB"/>
                </w:rPr>
                <w:delText>RT.</w:delText>
              </w:r>
            </w:del>
            <w:ins w:id="921" w:author="ESAs" w:date="2024-09-05T12:08:00Z">
              <w:r w:rsidR="00402CE0">
                <w:rPr>
                  <w:rFonts w:eastAsia="Times New Roman"/>
                  <w:b/>
                  <w:bCs/>
                  <w:szCs w:val="24"/>
                  <w:lang w:eastAsia="en-GB"/>
                </w:rPr>
                <w:t>B_</w:t>
              </w:r>
            </w:ins>
            <w:r w:rsidRPr="004770C2">
              <w:rPr>
                <w:rFonts w:eastAsia="Times New Roman"/>
                <w:b/>
                <w:bCs/>
                <w:szCs w:val="24"/>
                <w:lang w:eastAsia="en-GB"/>
              </w:rPr>
              <w:t>99.01.R0180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3E5C47BD"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753900CA"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26E02B2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2. Medium</w:t>
            </w:r>
          </w:p>
        </w:tc>
        <w:tc>
          <w:tcPr>
            <w:tcW w:w="1617" w:type="pct"/>
            <w:tcBorders>
              <w:top w:val="nil"/>
              <w:left w:val="nil"/>
              <w:bottom w:val="single" w:sz="4" w:space="0" w:color="auto"/>
              <w:right w:val="single" w:sz="4" w:space="0" w:color="auto"/>
            </w:tcBorders>
            <w:shd w:val="clear" w:color="auto" w:fill="auto"/>
            <w:noWrap/>
            <w:vAlign w:val="bottom"/>
            <w:hideMark/>
          </w:tcPr>
          <w:p w14:paraId="00E3AAF8" w14:textId="77777777" w:rsidR="00491664"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r w:rsidR="00491664" w:rsidRPr="00491664" w14:paraId="1BC2D59D" w14:textId="77777777" w:rsidTr="004770C2">
        <w:trPr>
          <w:trHeight w:val="310"/>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01E003BD" w14:textId="134B3E13" w:rsidR="00491664" w:rsidRPr="004770C2" w:rsidRDefault="00491664" w:rsidP="00491664">
            <w:pPr>
              <w:spacing w:before="0" w:after="0"/>
              <w:jc w:val="left"/>
              <w:rPr>
                <w:rFonts w:eastAsia="Times New Roman"/>
                <w:b/>
                <w:bCs/>
                <w:szCs w:val="24"/>
                <w:lang w:eastAsia="en-GB"/>
              </w:rPr>
            </w:pPr>
            <w:del w:id="922" w:author="ESAs" w:date="2024-09-05T12:08:00Z">
              <w:r w:rsidRPr="004770C2" w:rsidDel="00402CE0">
                <w:rPr>
                  <w:rFonts w:eastAsia="Times New Roman"/>
                  <w:b/>
                  <w:bCs/>
                  <w:szCs w:val="24"/>
                  <w:lang w:eastAsia="en-GB"/>
                </w:rPr>
                <w:delText>RT.</w:delText>
              </w:r>
            </w:del>
            <w:ins w:id="923" w:author="ESAs" w:date="2024-09-05T12:08:00Z">
              <w:r w:rsidR="00402CE0">
                <w:rPr>
                  <w:rFonts w:eastAsia="Times New Roman"/>
                  <w:b/>
                  <w:bCs/>
                  <w:szCs w:val="24"/>
                  <w:lang w:eastAsia="en-GB"/>
                </w:rPr>
                <w:t>B_</w:t>
              </w:r>
            </w:ins>
            <w:r w:rsidRPr="004770C2">
              <w:rPr>
                <w:rFonts w:eastAsia="Times New Roman"/>
                <w:b/>
                <w:bCs/>
                <w:szCs w:val="24"/>
                <w:lang w:eastAsia="en-GB"/>
              </w:rPr>
              <w:t>99.01.R0190</w:t>
            </w:r>
          </w:p>
        </w:tc>
        <w:tc>
          <w:tcPr>
            <w:tcW w:w="660" w:type="pct"/>
            <w:vMerge/>
            <w:tcBorders>
              <w:top w:val="nil"/>
              <w:left w:val="single" w:sz="4" w:space="0" w:color="auto"/>
              <w:bottom w:val="single" w:sz="4" w:space="0" w:color="auto"/>
              <w:right w:val="single" w:sz="4" w:space="0" w:color="auto"/>
            </w:tcBorders>
            <w:shd w:val="clear" w:color="auto" w:fill="auto"/>
            <w:vAlign w:val="center"/>
            <w:hideMark/>
          </w:tcPr>
          <w:p w14:paraId="09FC2AC7" w14:textId="77777777" w:rsidR="00491664" w:rsidRPr="00491664" w:rsidRDefault="00491664" w:rsidP="00491664">
            <w:pPr>
              <w:spacing w:before="0" w:after="0"/>
              <w:jc w:val="left"/>
              <w:rPr>
                <w:rFonts w:eastAsia="Times New Roman"/>
                <w:color w:val="000000"/>
                <w:szCs w:val="24"/>
                <w:lang w:eastAsia="en-GB"/>
              </w:rPr>
            </w:pPr>
          </w:p>
        </w:tc>
        <w:tc>
          <w:tcPr>
            <w:tcW w:w="718" w:type="pct"/>
            <w:vMerge/>
            <w:tcBorders>
              <w:top w:val="nil"/>
              <w:left w:val="single" w:sz="4" w:space="0" w:color="auto"/>
              <w:bottom w:val="single" w:sz="4" w:space="0" w:color="auto"/>
              <w:right w:val="single" w:sz="4" w:space="0" w:color="auto"/>
            </w:tcBorders>
            <w:shd w:val="clear" w:color="auto" w:fill="auto"/>
            <w:vAlign w:val="center"/>
            <w:hideMark/>
          </w:tcPr>
          <w:p w14:paraId="2A01C1DA" w14:textId="77777777" w:rsidR="00491664" w:rsidRPr="00491664" w:rsidRDefault="00491664" w:rsidP="00491664">
            <w:pPr>
              <w:spacing w:before="0" w:after="0"/>
              <w:jc w:val="left"/>
              <w:rPr>
                <w:rFonts w:eastAsia="Times New Roman"/>
                <w:color w:val="000000"/>
                <w:szCs w:val="24"/>
                <w:lang w:eastAsia="en-GB"/>
              </w:rPr>
            </w:pPr>
          </w:p>
        </w:tc>
        <w:tc>
          <w:tcPr>
            <w:tcW w:w="1345" w:type="pct"/>
            <w:tcBorders>
              <w:top w:val="nil"/>
              <w:left w:val="nil"/>
              <w:bottom w:val="single" w:sz="4" w:space="0" w:color="auto"/>
              <w:right w:val="single" w:sz="4" w:space="0" w:color="auto"/>
            </w:tcBorders>
            <w:shd w:val="clear" w:color="auto" w:fill="auto"/>
            <w:vAlign w:val="center"/>
            <w:hideMark/>
          </w:tcPr>
          <w:p w14:paraId="2076A373" w14:textId="77777777" w:rsidR="00491664" w:rsidRPr="00491664" w:rsidRDefault="00491664" w:rsidP="00491664">
            <w:pPr>
              <w:spacing w:before="0" w:after="0"/>
              <w:jc w:val="left"/>
              <w:rPr>
                <w:rFonts w:eastAsia="Times New Roman"/>
                <w:color w:val="000000"/>
                <w:szCs w:val="24"/>
                <w:lang w:eastAsia="en-GB"/>
              </w:rPr>
            </w:pPr>
            <w:r w:rsidRPr="00491664">
              <w:rPr>
                <w:rFonts w:eastAsia="Times New Roman"/>
                <w:color w:val="000000"/>
                <w:szCs w:val="24"/>
                <w:lang w:eastAsia="en-GB"/>
              </w:rPr>
              <w:t>3. High</w:t>
            </w:r>
          </w:p>
        </w:tc>
        <w:tc>
          <w:tcPr>
            <w:tcW w:w="1617" w:type="pct"/>
            <w:tcBorders>
              <w:top w:val="nil"/>
              <w:left w:val="nil"/>
              <w:bottom w:val="single" w:sz="4" w:space="0" w:color="auto"/>
              <w:right w:val="single" w:sz="4" w:space="0" w:color="auto"/>
            </w:tcBorders>
            <w:shd w:val="clear" w:color="auto" w:fill="auto"/>
            <w:noWrap/>
            <w:vAlign w:val="bottom"/>
            <w:hideMark/>
          </w:tcPr>
          <w:p w14:paraId="02694684" w14:textId="77777777" w:rsidR="00A90C2C" w:rsidRPr="00491664" w:rsidRDefault="00491664" w:rsidP="00491664">
            <w:pPr>
              <w:spacing w:before="0" w:after="0"/>
              <w:jc w:val="left"/>
              <w:rPr>
                <w:rFonts w:ascii="Calibri" w:eastAsia="Times New Roman" w:hAnsi="Calibri" w:cs="Calibri"/>
                <w:color w:val="000000"/>
                <w:sz w:val="22"/>
                <w:lang w:eastAsia="en-GB"/>
              </w:rPr>
            </w:pPr>
            <w:r w:rsidRPr="00491664">
              <w:rPr>
                <w:rFonts w:ascii="Calibri" w:eastAsia="Times New Roman" w:hAnsi="Calibri" w:cs="Calibri"/>
                <w:color w:val="000000"/>
                <w:sz w:val="22"/>
                <w:lang w:eastAsia="en-GB"/>
              </w:rPr>
              <w:t> </w:t>
            </w:r>
          </w:p>
        </w:tc>
      </w:tr>
    </w:tbl>
    <w:p w14:paraId="1C89A4D8" w14:textId="77777777" w:rsidR="00A90C2C" w:rsidRPr="00A90C2C" w:rsidRDefault="00A90C2C" w:rsidP="00A90C2C">
      <w:pPr>
        <w:rPr>
          <w:rFonts w:eastAsia="Times New Roman"/>
          <w:szCs w:val="24"/>
          <w:lang w:eastAsia="en-GB"/>
        </w:rPr>
        <w:sectPr w:rsidR="00A90C2C" w:rsidRPr="00A90C2C" w:rsidSect="00592847">
          <w:headerReference w:type="even" r:id="rId22"/>
          <w:headerReference w:type="default" r:id="rId23"/>
          <w:footerReference w:type="default" r:id="rId24"/>
          <w:headerReference w:type="first" r:id="rId25"/>
          <w:footerReference w:type="first" r:id="rId26"/>
          <w:pgSz w:w="16839" w:h="11907" w:orient="landscape"/>
          <w:pgMar w:top="1417" w:right="1134" w:bottom="1417" w:left="1134" w:header="709" w:footer="709" w:gutter="0"/>
          <w:cols w:space="708"/>
          <w:docGrid w:linePitch="360"/>
        </w:sectPr>
      </w:pPr>
    </w:p>
    <w:p w14:paraId="6785B929" w14:textId="77777777" w:rsidR="00491664" w:rsidRPr="006068CF" w:rsidRDefault="00491664" w:rsidP="006068CF">
      <w:pPr>
        <w:pStyle w:val="Annexetitre"/>
      </w:pPr>
      <w:r w:rsidRPr="006068CF">
        <w:lastRenderedPageBreak/>
        <w:t>ANNEX II</w:t>
      </w:r>
      <w:r w:rsidR="006068CF" w:rsidRPr="006068CF">
        <w:br/>
      </w:r>
      <w:r w:rsidRPr="006068CF">
        <w:t>List of activities by type of entity</w:t>
      </w:r>
    </w:p>
    <w:tbl>
      <w:tblPr>
        <w:tblStyle w:val="TableGrid9"/>
        <w:tblW w:w="0" w:type="auto"/>
        <w:tblCellMar>
          <w:top w:w="28" w:type="dxa"/>
          <w:left w:w="85" w:type="dxa"/>
          <w:bottom w:w="28" w:type="dxa"/>
          <w:right w:w="85" w:type="dxa"/>
        </w:tblCellMar>
        <w:tblLook w:val="04A0" w:firstRow="1" w:lastRow="0" w:firstColumn="1" w:lastColumn="0" w:noHBand="0" w:noVBand="1"/>
      </w:tblPr>
      <w:tblGrid>
        <w:gridCol w:w="4531"/>
        <w:gridCol w:w="4532"/>
      </w:tblGrid>
      <w:tr w:rsidR="002D063B" w:rsidRPr="002D063B" w14:paraId="71DC5545" w14:textId="77777777" w:rsidTr="004770C2">
        <w:trPr>
          <w:tblHeader/>
        </w:trPr>
        <w:tc>
          <w:tcPr>
            <w:tcW w:w="4531" w:type="dxa"/>
            <w:shd w:val="clear" w:color="auto" w:fill="auto"/>
          </w:tcPr>
          <w:p w14:paraId="101D556B" w14:textId="77777777" w:rsidR="00491664" w:rsidRPr="004770C2" w:rsidRDefault="00491664" w:rsidP="00491664">
            <w:pPr>
              <w:spacing w:before="0" w:after="0"/>
              <w:rPr>
                <w:rStyle w:val="Strong"/>
              </w:rPr>
            </w:pPr>
            <w:r w:rsidRPr="004770C2">
              <w:rPr>
                <w:rStyle w:val="Strong"/>
              </w:rPr>
              <w:t>Type of entity</w:t>
            </w:r>
          </w:p>
        </w:tc>
        <w:tc>
          <w:tcPr>
            <w:tcW w:w="4532" w:type="dxa"/>
            <w:shd w:val="clear" w:color="auto" w:fill="auto"/>
          </w:tcPr>
          <w:p w14:paraId="50629AE0" w14:textId="77777777" w:rsidR="00491664" w:rsidRPr="004770C2" w:rsidRDefault="00491664" w:rsidP="00491664">
            <w:pPr>
              <w:spacing w:before="0" w:after="0"/>
              <w:rPr>
                <w:rStyle w:val="Strong"/>
              </w:rPr>
            </w:pPr>
            <w:r w:rsidRPr="004770C2">
              <w:rPr>
                <w:rStyle w:val="Strong"/>
              </w:rPr>
              <w:t>List of activities and services</w:t>
            </w:r>
          </w:p>
        </w:tc>
      </w:tr>
      <w:tr w:rsidR="00491664" w:rsidRPr="00491664" w14:paraId="4309D02E" w14:textId="77777777" w:rsidTr="004770C2">
        <w:tc>
          <w:tcPr>
            <w:tcW w:w="4531" w:type="dxa"/>
            <w:shd w:val="clear" w:color="auto" w:fill="auto"/>
          </w:tcPr>
          <w:p w14:paraId="2CC0265D" w14:textId="77777777" w:rsidR="00491664" w:rsidRPr="00491664" w:rsidRDefault="00491664" w:rsidP="00491664">
            <w:pPr>
              <w:spacing w:before="0" w:after="0"/>
              <w:rPr>
                <w:color w:val="000000"/>
              </w:rPr>
            </w:pPr>
            <w:r w:rsidRPr="00491664">
              <w:rPr>
                <w:color w:val="000000"/>
              </w:rPr>
              <w:t>(a) credit institutions</w:t>
            </w:r>
          </w:p>
        </w:tc>
        <w:tc>
          <w:tcPr>
            <w:tcW w:w="4532" w:type="dxa"/>
            <w:shd w:val="clear" w:color="auto" w:fill="auto"/>
          </w:tcPr>
          <w:p w14:paraId="628C7FA5" w14:textId="77777777" w:rsidR="00491664" w:rsidRPr="00491664" w:rsidRDefault="00491664" w:rsidP="00491664">
            <w:pPr>
              <w:spacing w:before="0" w:after="0"/>
              <w:rPr>
                <w:color w:val="000000"/>
              </w:rPr>
            </w:pPr>
            <w:r w:rsidRPr="00491664">
              <w:rPr>
                <w:color w:val="000000"/>
              </w:rPr>
              <w:t xml:space="preserve">Activities listed in Annex I </w:t>
            </w:r>
            <w:r w:rsidR="009E39D7">
              <w:rPr>
                <w:color w:val="000000"/>
              </w:rPr>
              <w:t>to</w:t>
            </w:r>
            <w:r w:rsidRPr="00491664">
              <w:rPr>
                <w:color w:val="000000"/>
              </w:rPr>
              <w:t xml:space="preserve"> Directive 2013/36/EU and activities listed in Section A and B of Annex I </w:t>
            </w:r>
            <w:r w:rsidR="009E39D7">
              <w:rPr>
                <w:color w:val="000000"/>
              </w:rPr>
              <w:t>to</w:t>
            </w:r>
            <w:r w:rsidRPr="00491664">
              <w:rPr>
                <w:color w:val="000000"/>
              </w:rPr>
              <w:t xml:space="preserve"> Directive 2014/65/EU</w:t>
            </w:r>
          </w:p>
        </w:tc>
      </w:tr>
      <w:tr w:rsidR="00491664" w:rsidRPr="00491664" w14:paraId="2110423F" w14:textId="77777777" w:rsidTr="004770C2">
        <w:tc>
          <w:tcPr>
            <w:tcW w:w="4531" w:type="dxa"/>
            <w:shd w:val="clear" w:color="auto" w:fill="auto"/>
          </w:tcPr>
          <w:p w14:paraId="6A845C7C" w14:textId="77777777" w:rsidR="00491664" w:rsidRPr="00491664" w:rsidRDefault="00491664" w:rsidP="00491664">
            <w:pPr>
              <w:spacing w:before="0" w:after="0"/>
              <w:rPr>
                <w:color w:val="000000"/>
              </w:rPr>
            </w:pPr>
            <w:r w:rsidRPr="00491664">
              <w:rPr>
                <w:color w:val="000000"/>
              </w:rPr>
              <w:t xml:space="preserve">(b) payment institutions, including </w:t>
            </w:r>
            <w:r w:rsidR="009E39D7" w:rsidRPr="00491664">
              <w:rPr>
                <w:color w:val="000000"/>
              </w:rPr>
              <w:t xml:space="preserve">payment institutions </w:t>
            </w:r>
            <w:r w:rsidRPr="00491664">
              <w:rPr>
                <w:color w:val="000000"/>
              </w:rPr>
              <w:t>exempted pursuant to Directive (EU) 2015/2366</w:t>
            </w:r>
          </w:p>
        </w:tc>
        <w:tc>
          <w:tcPr>
            <w:tcW w:w="4532" w:type="dxa"/>
            <w:shd w:val="clear" w:color="auto" w:fill="auto"/>
          </w:tcPr>
          <w:p w14:paraId="72DCF0D6" w14:textId="77777777" w:rsidR="00491664" w:rsidRPr="00491664" w:rsidRDefault="00491664" w:rsidP="00491664">
            <w:pPr>
              <w:spacing w:before="0" w:after="0"/>
              <w:rPr>
                <w:color w:val="000000"/>
              </w:rPr>
            </w:pPr>
            <w:r w:rsidRPr="00491664">
              <w:rPr>
                <w:color w:val="000000"/>
              </w:rPr>
              <w:t xml:space="preserve">Activities listed in Annex I </w:t>
            </w:r>
            <w:r w:rsidR="003038FF">
              <w:rPr>
                <w:color w:val="000000"/>
              </w:rPr>
              <w:t>to</w:t>
            </w:r>
            <w:r w:rsidRPr="00491664">
              <w:rPr>
                <w:color w:val="000000"/>
              </w:rPr>
              <w:t xml:space="preserve"> Directive (EU) 2015/2366</w:t>
            </w:r>
          </w:p>
        </w:tc>
      </w:tr>
      <w:tr w:rsidR="00491664" w:rsidRPr="00491664" w14:paraId="5CF14007" w14:textId="77777777" w:rsidTr="004770C2">
        <w:tc>
          <w:tcPr>
            <w:tcW w:w="4531" w:type="dxa"/>
            <w:shd w:val="clear" w:color="auto" w:fill="auto"/>
          </w:tcPr>
          <w:p w14:paraId="07CA3226" w14:textId="77777777" w:rsidR="00491664" w:rsidRPr="00491664" w:rsidRDefault="00491664" w:rsidP="00491664">
            <w:pPr>
              <w:spacing w:before="0" w:after="0"/>
              <w:rPr>
                <w:color w:val="000000"/>
              </w:rPr>
            </w:pPr>
            <w:r w:rsidRPr="00491664">
              <w:rPr>
                <w:color w:val="000000"/>
              </w:rPr>
              <w:t>(c) account information service providers</w:t>
            </w:r>
          </w:p>
        </w:tc>
        <w:tc>
          <w:tcPr>
            <w:tcW w:w="4532" w:type="dxa"/>
            <w:shd w:val="clear" w:color="auto" w:fill="auto"/>
          </w:tcPr>
          <w:p w14:paraId="72F28550" w14:textId="77777777" w:rsidR="00491664" w:rsidRPr="00491664" w:rsidRDefault="00491664" w:rsidP="00491664">
            <w:pPr>
              <w:spacing w:before="0" w:after="0"/>
              <w:rPr>
                <w:color w:val="000000"/>
              </w:rPr>
            </w:pPr>
            <w:r w:rsidRPr="00491664">
              <w:rPr>
                <w:color w:val="000000"/>
              </w:rPr>
              <w:t xml:space="preserve">Account information services as referred to in point (8) of Annex I </w:t>
            </w:r>
            <w:r w:rsidR="006C0D19">
              <w:rPr>
                <w:color w:val="000000"/>
              </w:rPr>
              <w:t>to</w:t>
            </w:r>
            <w:r w:rsidR="006C0D19">
              <w:t xml:space="preserve"> </w:t>
            </w:r>
            <w:r w:rsidR="006C0D19" w:rsidRPr="006C0D19">
              <w:rPr>
                <w:color w:val="000000"/>
              </w:rPr>
              <w:t>Directive (EU) 2015/2366</w:t>
            </w:r>
          </w:p>
        </w:tc>
      </w:tr>
      <w:tr w:rsidR="00491664" w:rsidRPr="00491664" w14:paraId="59B7C64B" w14:textId="77777777" w:rsidTr="004770C2">
        <w:tc>
          <w:tcPr>
            <w:tcW w:w="4531" w:type="dxa"/>
            <w:shd w:val="clear" w:color="auto" w:fill="auto"/>
          </w:tcPr>
          <w:p w14:paraId="2E323106" w14:textId="77777777" w:rsidR="00491664" w:rsidRPr="00491664" w:rsidRDefault="00491664" w:rsidP="00491664">
            <w:pPr>
              <w:spacing w:before="0" w:after="0"/>
              <w:rPr>
                <w:color w:val="000000"/>
              </w:rPr>
            </w:pPr>
            <w:r w:rsidRPr="00491664">
              <w:rPr>
                <w:color w:val="000000"/>
              </w:rPr>
              <w:t xml:space="preserve">(d) electronic money institutions, including </w:t>
            </w:r>
            <w:r w:rsidR="00694A45" w:rsidRPr="00491664">
              <w:rPr>
                <w:color w:val="000000"/>
              </w:rPr>
              <w:t xml:space="preserve">electronic money institutions </w:t>
            </w:r>
            <w:r w:rsidRPr="00491664">
              <w:rPr>
                <w:color w:val="000000"/>
              </w:rPr>
              <w:t>exempted pursuant to Directive 2009/110/EC</w:t>
            </w:r>
          </w:p>
        </w:tc>
        <w:tc>
          <w:tcPr>
            <w:tcW w:w="4532" w:type="dxa"/>
            <w:shd w:val="clear" w:color="auto" w:fill="auto"/>
          </w:tcPr>
          <w:p w14:paraId="568F7CE8" w14:textId="77777777" w:rsidR="00491664" w:rsidRPr="00491664" w:rsidRDefault="00491664" w:rsidP="00491664">
            <w:pPr>
              <w:spacing w:before="0" w:after="0"/>
              <w:rPr>
                <w:color w:val="000000"/>
              </w:rPr>
            </w:pPr>
            <w:r w:rsidRPr="00491664">
              <w:rPr>
                <w:color w:val="000000"/>
              </w:rPr>
              <w:t>Issuing electronic money in accordance with</w:t>
            </w:r>
            <w:r w:rsidR="00AE6A68">
              <w:rPr>
                <w:color w:val="000000"/>
              </w:rPr>
              <w:t xml:space="preserve"> Directive</w:t>
            </w:r>
            <w:r w:rsidRPr="00491664">
              <w:rPr>
                <w:color w:val="000000"/>
              </w:rPr>
              <w:t xml:space="preserve"> 2009/110/EC and the activities listed in Annex I </w:t>
            </w:r>
            <w:r w:rsidR="00AE6A68">
              <w:rPr>
                <w:color w:val="000000"/>
              </w:rPr>
              <w:t>to</w:t>
            </w:r>
            <w:r w:rsidRPr="00491664">
              <w:rPr>
                <w:color w:val="000000"/>
              </w:rPr>
              <w:t xml:space="preserve"> </w:t>
            </w:r>
            <w:r w:rsidR="00AE6A68" w:rsidRPr="00AE6A68">
              <w:rPr>
                <w:color w:val="000000"/>
              </w:rPr>
              <w:t>Directive (EU) 2015/2366</w:t>
            </w:r>
          </w:p>
        </w:tc>
      </w:tr>
      <w:tr w:rsidR="00491664" w:rsidRPr="00491664" w14:paraId="174E9286" w14:textId="77777777" w:rsidTr="004770C2">
        <w:tc>
          <w:tcPr>
            <w:tcW w:w="4531" w:type="dxa"/>
            <w:shd w:val="clear" w:color="auto" w:fill="auto"/>
          </w:tcPr>
          <w:p w14:paraId="7A3F084E" w14:textId="77777777" w:rsidR="00491664" w:rsidRPr="00491664" w:rsidRDefault="00491664" w:rsidP="00491664">
            <w:pPr>
              <w:spacing w:before="0" w:after="0"/>
              <w:rPr>
                <w:color w:val="000000"/>
              </w:rPr>
            </w:pPr>
            <w:r w:rsidRPr="00491664">
              <w:rPr>
                <w:color w:val="000000"/>
              </w:rPr>
              <w:t>(e) investment firms</w:t>
            </w:r>
          </w:p>
        </w:tc>
        <w:tc>
          <w:tcPr>
            <w:tcW w:w="4532" w:type="dxa"/>
            <w:shd w:val="clear" w:color="auto" w:fill="auto"/>
          </w:tcPr>
          <w:p w14:paraId="5F2E891A" w14:textId="77777777" w:rsidR="00491664" w:rsidRPr="00491664" w:rsidRDefault="00491664" w:rsidP="00491664">
            <w:pPr>
              <w:spacing w:before="0" w:after="0"/>
              <w:rPr>
                <w:color w:val="000000"/>
              </w:rPr>
            </w:pPr>
            <w:r w:rsidRPr="00491664">
              <w:rPr>
                <w:color w:val="000000"/>
              </w:rPr>
              <w:t xml:space="preserve">Investment services and activities listed in Section A and B of Annex I </w:t>
            </w:r>
            <w:r w:rsidR="003B51CF">
              <w:rPr>
                <w:color w:val="000000"/>
              </w:rPr>
              <w:t>to</w:t>
            </w:r>
            <w:r w:rsidRPr="00491664">
              <w:rPr>
                <w:color w:val="000000"/>
              </w:rPr>
              <w:t xml:space="preserve"> Directive 2014/65/EU</w:t>
            </w:r>
          </w:p>
        </w:tc>
      </w:tr>
      <w:tr w:rsidR="00491664" w:rsidRPr="00491664" w14:paraId="08DD5F8E" w14:textId="77777777" w:rsidTr="004770C2">
        <w:tc>
          <w:tcPr>
            <w:tcW w:w="4531" w:type="dxa"/>
            <w:shd w:val="clear" w:color="auto" w:fill="auto"/>
          </w:tcPr>
          <w:p w14:paraId="3C57DD9F" w14:textId="77777777" w:rsidR="00491664" w:rsidRPr="00491664" w:rsidRDefault="00491664" w:rsidP="00491664">
            <w:pPr>
              <w:spacing w:before="0" w:after="0"/>
              <w:rPr>
                <w:color w:val="000000"/>
              </w:rPr>
            </w:pPr>
            <w:r w:rsidRPr="00491664">
              <w:rPr>
                <w:color w:val="000000"/>
              </w:rPr>
              <w:t xml:space="preserve">(f) crypto-asset service providers </w:t>
            </w:r>
            <w:r w:rsidR="00EC5361">
              <w:t>authorised under</w:t>
            </w:r>
            <w:r w:rsidR="00EC5361" w:rsidRPr="00491664">
              <w:t xml:space="preserve"> </w:t>
            </w:r>
            <w:r w:rsidRPr="00491664">
              <w:rPr>
                <w:color w:val="000000"/>
              </w:rPr>
              <w:t>Regulation (EU) 2023/1114</w:t>
            </w:r>
          </w:p>
        </w:tc>
        <w:tc>
          <w:tcPr>
            <w:tcW w:w="4532" w:type="dxa"/>
            <w:shd w:val="clear" w:color="auto" w:fill="auto"/>
          </w:tcPr>
          <w:p w14:paraId="11DDE66B" w14:textId="77777777" w:rsidR="00491664" w:rsidRPr="00491664" w:rsidRDefault="00491664" w:rsidP="00491664">
            <w:pPr>
              <w:spacing w:before="0" w:after="0"/>
              <w:rPr>
                <w:rFonts w:eastAsia="Calibri"/>
              </w:rPr>
            </w:pPr>
            <w:r w:rsidRPr="00491664">
              <w:rPr>
                <w:color w:val="000000"/>
              </w:rPr>
              <w:t>Services and activities listed in Article 3</w:t>
            </w:r>
            <w:r w:rsidR="0042083D">
              <w:rPr>
                <w:color w:val="000000"/>
              </w:rPr>
              <w:t xml:space="preserve">, point </w:t>
            </w:r>
            <w:r w:rsidRPr="00491664">
              <w:rPr>
                <w:color w:val="000000"/>
              </w:rPr>
              <w:t>(16)</w:t>
            </w:r>
            <w:r w:rsidR="00EA27A2">
              <w:rPr>
                <w:color w:val="000000"/>
              </w:rPr>
              <w:t>,</w:t>
            </w:r>
            <w:r w:rsidRPr="00491664">
              <w:rPr>
                <w:color w:val="000000"/>
              </w:rPr>
              <w:t xml:space="preserve"> of Regulation (EU) 2023/1114 </w:t>
            </w:r>
            <w:r w:rsidRPr="00491664">
              <w:rPr>
                <w:rFonts w:eastAsia="Calibri"/>
              </w:rPr>
              <w:t xml:space="preserve"> </w:t>
            </w:r>
          </w:p>
        </w:tc>
      </w:tr>
      <w:tr w:rsidR="00491664" w:rsidRPr="00491664" w14:paraId="7D4CE0B8" w14:textId="77777777" w:rsidTr="004770C2">
        <w:tc>
          <w:tcPr>
            <w:tcW w:w="4531" w:type="dxa"/>
            <w:shd w:val="clear" w:color="auto" w:fill="auto"/>
          </w:tcPr>
          <w:p w14:paraId="2FA78568" w14:textId="26F992AA" w:rsidR="00491664" w:rsidRPr="00491664" w:rsidRDefault="00491664" w:rsidP="00491664">
            <w:pPr>
              <w:spacing w:before="0" w:after="0"/>
              <w:rPr>
                <w:color w:val="000000"/>
              </w:rPr>
            </w:pPr>
            <w:r w:rsidRPr="00491664">
              <w:rPr>
                <w:color w:val="000000"/>
              </w:rPr>
              <w:t>(</w:t>
            </w:r>
            <w:r w:rsidR="009C5E57">
              <w:rPr>
                <w:color w:val="000000"/>
              </w:rPr>
              <w:t>g</w:t>
            </w:r>
            <w:r w:rsidRPr="00491664">
              <w:rPr>
                <w:color w:val="000000"/>
              </w:rPr>
              <w:t xml:space="preserve">) issuers of asset-referenced tokens </w:t>
            </w:r>
            <w:r w:rsidR="00EC5361">
              <w:rPr>
                <w:color w:val="000000"/>
              </w:rPr>
              <w:t>authorised under</w:t>
            </w:r>
            <w:r w:rsidR="00EC5361" w:rsidRPr="00491664">
              <w:rPr>
                <w:color w:val="000000"/>
              </w:rPr>
              <w:t xml:space="preserve"> </w:t>
            </w:r>
            <w:r w:rsidRPr="00491664">
              <w:rPr>
                <w:color w:val="000000"/>
              </w:rPr>
              <w:t>Regulation (EU) 2023/1114</w:t>
            </w:r>
          </w:p>
        </w:tc>
        <w:tc>
          <w:tcPr>
            <w:tcW w:w="4532" w:type="dxa"/>
            <w:shd w:val="clear" w:color="auto" w:fill="auto"/>
          </w:tcPr>
          <w:p w14:paraId="48B5B0CF" w14:textId="77777777" w:rsidR="00491664" w:rsidRPr="00491664" w:rsidRDefault="00491664" w:rsidP="00491664">
            <w:pPr>
              <w:spacing w:before="0" w:after="0"/>
              <w:rPr>
                <w:color w:val="000000"/>
              </w:rPr>
            </w:pPr>
            <w:r w:rsidRPr="00491664">
              <w:rPr>
                <w:color w:val="000000"/>
              </w:rPr>
              <w:t xml:space="preserve">Activities </w:t>
            </w:r>
            <w:r w:rsidR="004B408E">
              <w:rPr>
                <w:color w:val="000000"/>
              </w:rPr>
              <w:t>referred to</w:t>
            </w:r>
            <w:r w:rsidRPr="00491664">
              <w:rPr>
                <w:color w:val="000000"/>
              </w:rPr>
              <w:t xml:space="preserve"> in Article 16(1) of Regulation (EU) 2023/1114 </w:t>
            </w:r>
          </w:p>
        </w:tc>
      </w:tr>
      <w:tr w:rsidR="00491664" w:rsidRPr="00491664" w14:paraId="720AC663" w14:textId="77777777" w:rsidTr="004770C2">
        <w:tc>
          <w:tcPr>
            <w:tcW w:w="4531" w:type="dxa"/>
            <w:shd w:val="clear" w:color="auto" w:fill="auto"/>
          </w:tcPr>
          <w:p w14:paraId="0955E5CA" w14:textId="4F7C44A5" w:rsidR="00491664" w:rsidRPr="00491664" w:rsidRDefault="00491664" w:rsidP="00491664">
            <w:pPr>
              <w:spacing w:before="0" w:after="0"/>
              <w:rPr>
                <w:color w:val="000000"/>
              </w:rPr>
            </w:pPr>
            <w:r w:rsidRPr="00491664">
              <w:rPr>
                <w:color w:val="000000"/>
              </w:rPr>
              <w:t>(</w:t>
            </w:r>
            <w:r w:rsidR="009C5E57">
              <w:rPr>
                <w:color w:val="000000"/>
              </w:rPr>
              <w:t>h</w:t>
            </w:r>
            <w:r w:rsidRPr="00491664">
              <w:rPr>
                <w:color w:val="000000"/>
              </w:rPr>
              <w:t>) central securities depositories</w:t>
            </w:r>
          </w:p>
        </w:tc>
        <w:tc>
          <w:tcPr>
            <w:tcW w:w="4532" w:type="dxa"/>
            <w:shd w:val="clear" w:color="auto" w:fill="auto"/>
          </w:tcPr>
          <w:p w14:paraId="3F5D1C12" w14:textId="77777777" w:rsidR="00491664" w:rsidRPr="00491664" w:rsidRDefault="00491664" w:rsidP="00491664">
            <w:pPr>
              <w:spacing w:before="0" w:after="0"/>
              <w:rPr>
                <w:color w:val="000000"/>
              </w:rPr>
            </w:pPr>
            <w:r w:rsidRPr="00491664">
              <w:rPr>
                <w:color w:val="000000"/>
              </w:rPr>
              <w:t xml:space="preserve">Activities listed in Annex </w:t>
            </w:r>
            <w:r w:rsidR="00420F66">
              <w:rPr>
                <w:color w:val="000000"/>
              </w:rPr>
              <w:t>to</w:t>
            </w:r>
            <w:r w:rsidRPr="00491664">
              <w:rPr>
                <w:color w:val="000000"/>
              </w:rPr>
              <w:t xml:space="preserve"> Regulation (EU) No 909/2014</w:t>
            </w:r>
            <w:r w:rsidR="007F5592">
              <w:t xml:space="preserve"> </w:t>
            </w:r>
            <w:r w:rsidR="007F5592" w:rsidRPr="007F5592">
              <w:rPr>
                <w:color w:val="000000"/>
              </w:rPr>
              <w:t>of the European Parliament and of the Council</w:t>
            </w:r>
            <w:r w:rsidR="007F5592">
              <w:rPr>
                <w:rStyle w:val="FootnoteReference"/>
                <w:color w:val="000000"/>
              </w:rPr>
              <w:footnoteReference w:id="5"/>
            </w:r>
          </w:p>
        </w:tc>
      </w:tr>
      <w:tr w:rsidR="00491664" w:rsidRPr="00491664" w14:paraId="5D231348" w14:textId="77777777" w:rsidTr="004770C2">
        <w:tc>
          <w:tcPr>
            <w:tcW w:w="4531" w:type="dxa"/>
            <w:shd w:val="clear" w:color="auto" w:fill="auto"/>
          </w:tcPr>
          <w:p w14:paraId="2269BABA" w14:textId="6D625351" w:rsidR="00491664" w:rsidRPr="00491664" w:rsidRDefault="00491664" w:rsidP="00491664">
            <w:pPr>
              <w:spacing w:before="0" w:after="0"/>
              <w:rPr>
                <w:color w:val="000000"/>
              </w:rPr>
            </w:pPr>
            <w:r w:rsidRPr="00491664">
              <w:rPr>
                <w:color w:val="000000"/>
              </w:rPr>
              <w:t>(</w:t>
            </w:r>
            <w:r w:rsidR="009C5E57">
              <w:rPr>
                <w:color w:val="000000"/>
              </w:rPr>
              <w:t>i</w:t>
            </w:r>
            <w:r w:rsidRPr="00491664">
              <w:rPr>
                <w:color w:val="000000"/>
              </w:rPr>
              <w:t>) central counterparties</w:t>
            </w:r>
          </w:p>
        </w:tc>
        <w:tc>
          <w:tcPr>
            <w:tcW w:w="4532" w:type="dxa"/>
            <w:shd w:val="clear" w:color="auto" w:fill="auto"/>
          </w:tcPr>
          <w:p w14:paraId="4D2D47AA" w14:textId="77777777" w:rsidR="00491664" w:rsidRPr="00491664" w:rsidRDefault="00491664" w:rsidP="00491664">
            <w:pPr>
              <w:spacing w:before="0" w:after="0"/>
              <w:rPr>
                <w:color w:val="000000"/>
              </w:rPr>
            </w:pPr>
            <w:r w:rsidRPr="00491664">
              <w:rPr>
                <w:color w:val="000000"/>
              </w:rPr>
              <w:t xml:space="preserve">Activity of </w:t>
            </w:r>
            <w:r w:rsidR="00617DBE" w:rsidRPr="00617DBE">
              <w:rPr>
                <w:color w:val="000000"/>
              </w:rPr>
              <w:t>central counterparties</w:t>
            </w:r>
            <w:r w:rsidRPr="00491664">
              <w:rPr>
                <w:color w:val="000000"/>
              </w:rPr>
              <w:t xml:space="preserve"> as de</w:t>
            </w:r>
            <w:r w:rsidR="008E611C">
              <w:rPr>
                <w:color w:val="000000"/>
              </w:rPr>
              <w:t>fined</w:t>
            </w:r>
            <w:r w:rsidRPr="00491664">
              <w:rPr>
                <w:color w:val="000000"/>
              </w:rPr>
              <w:t xml:space="preserve"> in Article 2</w:t>
            </w:r>
            <w:r w:rsidR="008E611C">
              <w:rPr>
                <w:color w:val="000000"/>
              </w:rPr>
              <w:t xml:space="preserve">, point </w:t>
            </w:r>
            <w:r w:rsidRPr="00491664">
              <w:rPr>
                <w:color w:val="000000"/>
              </w:rPr>
              <w:t>(1)</w:t>
            </w:r>
            <w:r w:rsidR="008E611C">
              <w:rPr>
                <w:color w:val="000000"/>
              </w:rPr>
              <w:t>,</w:t>
            </w:r>
            <w:r w:rsidRPr="00491664">
              <w:rPr>
                <w:color w:val="000000"/>
              </w:rPr>
              <w:t xml:space="preserve"> of Regulation (EU) No 648/2012</w:t>
            </w:r>
          </w:p>
        </w:tc>
      </w:tr>
      <w:tr w:rsidR="00491664" w:rsidRPr="00491664" w14:paraId="09DC0DF9" w14:textId="77777777" w:rsidTr="004770C2">
        <w:tc>
          <w:tcPr>
            <w:tcW w:w="4531" w:type="dxa"/>
            <w:shd w:val="clear" w:color="auto" w:fill="auto"/>
          </w:tcPr>
          <w:p w14:paraId="25A798C9" w14:textId="70234169" w:rsidR="00491664" w:rsidRPr="00491664" w:rsidRDefault="00491664" w:rsidP="00491664">
            <w:pPr>
              <w:spacing w:before="0" w:after="0"/>
              <w:rPr>
                <w:color w:val="000000"/>
              </w:rPr>
            </w:pPr>
            <w:r w:rsidRPr="00491664">
              <w:rPr>
                <w:color w:val="000000"/>
              </w:rPr>
              <w:t>(</w:t>
            </w:r>
            <w:r w:rsidR="009C5E57">
              <w:rPr>
                <w:color w:val="000000"/>
              </w:rPr>
              <w:t>j</w:t>
            </w:r>
            <w:r w:rsidRPr="00491664">
              <w:rPr>
                <w:color w:val="000000"/>
              </w:rPr>
              <w:t>) trading venues</w:t>
            </w:r>
          </w:p>
        </w:tc>
        <w:tc>
          <w:tcPr>
            <w:tcW w:w="4532" w:type="dxa"/>
            <w:shd w:val="clear" w:color="auto" w:fill="auto"/>
          </w:tcPr>
          <w:p w14:paraId="299D1284" w14:textId="213B3B14" w:rsidR="00491664" w:rsidRPr="00491664" w:rsidRDefault="00491664" w:rsidP="00491664">
            <w:pPr>
              <w:spacing w:before="0" w:after="0"/>
              <w:rPr>
                <w:color w:val="000000"/>
              </w:rPr>
            </w:pPr>
            <w:r w:rsidRPr="00491664">
              <w:rPr>
                <w:color w:val="000000"/>
              </w:rPr>
              <w:t xml:space="preserve">Activity of trading venues as </w:t>
            </w:r>
            <w:r w:rsidR="007672B9">
              <w:rPr>
                <w:color w:val="000000"/>
              </w:rPr>
              <w:t>defined</w:t>
            </w:r>
            <w:r w:rsidRPr="00491664">
              <w:rPr>
                <w:color w:val="000000"/>
              </w:rPr>
              <w:t xml:space="preserve"> in Article </w:t>
            </w:r>
            <w:ins w:id="924" w:author="ESAs" w:date="2024-09-05T12:58:00Z">
              <w:r w:rsidR="002B11CB">
                <w:rPr>
                  <w:color w:val="000000"/>
                </w:rPr>
                <w:t>4(21-24)</w:t>
              </w:r>
            </w:ins>
            <w:del w:id="925" w:author="ESAs" w:date="2024-09-05T12:58:00Z">
              <w:r w:rsidRPr="00491664" w:rsidDel="002B11CB">
                <w:rPr>
                  <w:color w:val="000000"/>
                </w:rPr>
                <w:delText>2</w:delText>
              </w:r>
              <w:r w:rsidR="007672B9" w:rsidDel="002B11CB">
                <w:rPr>
                  <w:color w:val="000000"/>
                </w:rPr>
                <w:delText xml:space="preserve">, point </w:delText>
              </w:r>
              <w:r w:rsidRPr="00491664" w:rsidDel="002B11CB">
                <w:rPr>
                  <w:color w:val="000000"/>
                </w:rPr>
                <w:delText>(4)</w:delText>
              </w:r>
              <w:r w:rsidR="007672B9" w:rsidDel="002B11CB">
                <w:rPr>
                  <w:color w:val="000000"/>
                </w:rPr>
                <w:delText>,</w:delText>
              </w:r>
              <w:r w:rsidRPr="00491664" w:rsidDel="002B11CB">
                <w:rPr>
                  <w:color w:val="000000"/>
                </w:rPr>
                <w:delText xml:space="preserve"> </w:delText>
              </w:r>
            </w:del>
            <w:ins w:id="926" w:author="ESAs" w:date="2024-09-05T12:58:00Z">
              <w:r w:rsidR="002B11CB">
                <w:rPr>
                  <w:color w:val="000000"/>
                </w:rPr>
                <w:t xml:space="preserve"> </w:t>
              </w:r>
            </w:ins>
            <w:r w:rsidRPr="00491664">
              <w:rPr>
                <w:color w:val="000000"/>
              </w:rPr>
              <w:t xml:space="preserve">of </w:t>
            </w:r>
            <w:del w:id="927" w:author="ESAs" w:date="2024-09-05T12:58:00Z">
              <w:r w:rsidRPr="00491664" w:rsidDel="002B11CB">
                <w:rPr>
                  <w:color w:val="000000"/>
                </w:rPr>
                <w:delText xml:space="preserve">Regulation </w:delText>
              </w:r>
            </w:del>
            <w:ins w:id="928" w:author="ESAs" w:date="2024-09-05T12:58:00Z">
              <w:r w:rsidR="002B11CB">
                <w:rPr>
                  <w:color w:val="000000"/>
                </w:rPr>
                <w:t>Directive</w:t>
              </w:r>
            </w:ins>
            <w:del w:id="929" w:author="ESAs" w:date="2024-09-05T12:59:00Z">
              <w:r w:rsidRPr="00491664" w:rsidDel="002B11CB">
                <w:rPr>
                  <w:color w:val="000000"/>
                </w:rPr>
                <w:delText>(EU) No 648/2012</w:delText>
              </w:r>
            </w:del>
            <w:ins w:id="930" w:author="ESAs" w:date="2024-09-05T12:59:00Z">
              <w:r w:rsidR="002B11CB">
                <w:rPr>
                  <w:color w:val="000000"/>
                </w:rPr>
                <w:t xml:space="preserve"> 2014/65/EU</w:t>
              </w:r>
            </w:ins>
          </w:p>
        </w:tc>
      </w:tr>
      <w:tr w:rsidR="00491664" w:rsidRPr="00491664" w14:paraId="055CFDDE" w14:textId="77777777" w:rsidTr="004770C2">
        <w:tc>
          <w:tcPr>
            <w:tcW w:w="4531" w:type="dxa"/>
            <w:shd w:val="clear" w:color="auto" w:fill="auto"/>
          </w:tcPr>
          <w:p w14:paraId="5A10CFE3" w14:textId="13914412" w:rsidR="00491664" w:rsidRPr="00491664" w:rsidRDefault="00491664" w:rsidP="00491664">
            <w:pPr>
              <w:spacing w:before="0" w:after="0"/>
              <w:rPr>
                <w:color w:val="000000"/>
              </w:rPr>
            </w:pPr>
            <w:r w:rsidRPr="00491664">
              <w:rPr>
                <w:color w:val="000000"/>
              </w:rPr>
              <w:t>(</w:t>
            </w:r>
            <w:r w:rsidR="009C5E57">
              <w:rPr>
                <w:color w:val="000000"/>
              </w:rPr>
              <w:t>k</w:t>
            </w:r>
            <w:r w:rsidRPr="00491664">
              <w:rPr>
                <w:color w:val="000000"/>
              </w:rPr>
              <w:t>) trade repositories</w:t>
            </w:r>
          </w:p>
        </w:tc>
        <w:tc>
          <w:tcPr>
            <w:tcW w:w="4532" w:type="dxa"/>
            <w:shd w:val="clear" w:color="auto" w:fill="auto"/>
          </w:tcPr>
          <w:p w14:paraId="52042DC7" w14:textId="77777777" w:rsidR="00491664" w:rsidRPr="00491664" w:rsidRDefault="00491664" w:rsidP="00491664">
            <w:pPr>
              <w:spacing w:before="0" w:after="0"/>
              <w:rPr>
                <w:color w:val="000000"/>
              </w:rPr>
            </w:pPr>
            <w:r w:rsidRPr="00491664">
              <w:rPr>
                <w:color w:val="000000"/>
              </w:rPr>
              <w:t>Activities of trade repositories a</w:t>
            </w:r>
            <w:r w:rsidR="00DB07E8">
              <w:rPr>
                <w:color w:val="000000"/>
              </w:rPr>
              <w:t>s</w:t>
            </w:r>
            <w:r w:rsidRPr="00491664">
              <w:rPr>
                <w:color w:val="000000"/>
              </w:rPr>
              <w:t xml:space="preserve"> de</w:t>
            </w:r>
            <w:r w:rsidR="007672B9">
              <w:rPr>
                <w:color w:val="000000"/>
              </w:rPr>
              <w:t>fined</w:t>
            </w:r>
            <w:r w:rsidRPr="00491664">
              <w:rPr>
                <w:color w:val="000000"/>
              </w:rPr>
              <w:t xml:space="preserve"> in Article 2</w:t>
            </w:r>
            <w:r w:rsidR="007672B9">
              <w:rPr>
                <w:color w:val="000000"/>
              </w:rPr>
              <w:t xml:space="preserve">, point </w:t>
            </w:r>
            <w:r w:rsidRPr="00491664">
              <w:rPr>
                <w:color w:val="000000"/>
              </w:rPr>
              <w:t>(2)</w:t>
            </w:r>
            <w:r w:rsidR="007672B9">
              <w:rPr>
                <w:color w:val="000000"/>
              </w:rPr>
              <w:t>,</w:t>
            </w:r>
            <w:r w:rsidRPr="00491664">
              <w:rPr>
                <w:color w:val="000000"/>
              </w:rPr>
              <w:t xml:space="preserve"> of Regulation </w:t>
            </w:r>
            <w:r w:rsidR="00216257">
              <w:rPr>
                <w:color w:val="000000"/>
              </w:rPr>
              <w:t>(</w:t>
            </w:r>
            <w:r w:rsidRPr="00491664">
              <w:rPr>
                <w:color w:val="000000"/>
              </w:rPr>
              <w:t>EU</w:t>
            </w:r>
            <w:r w:rsidR="00216257">
              <w:rPr>
                <w:color w:val="000000"/>
              </w:rPr>
              <w:t>)</w:t>
            </w:r>
            <w:r w:rsidRPr="00491664">
              <w:rPr>
                <w:color w:val="000000"/>
              </w:rPr>
              <w:t xml:space="preserve"> No 648/2012 and in Article 3</w:t>
            </w:r>
            <w:r w:rsidR="00216257">
              <w:rPr>
                <w:color w:val="000000"/>
              </w:rPr>
              <w:t xml:space="preserve">, point </w:t>
            </w:r>
            <w:r w:rsidRPr="00491664">
              <w:rPr>
                <w:color w:val="000000"/>
              </w:rPr>
              <w:t>(1)</w:t>
            </w:r>
            <w:r w:rsidR="00216257">
              <w:rPr>
                <w:color w:val="000000"/>
              </w:rPr>
              <w:t>,</w:t>
            </w:r>
            <w:r w:rsidRPr="00491664">
              <w:rPr>
                <w:color w:val="000000"/>
              </w:rPr>
              <w:t xml:space="preserve"> of Regulation </w:t>
            </w:r>
            <w:r w:rsidR="00216257">
              <w:rPr>
                <w:color w:val="000000"/>
              </w:rPr>
              <w:t>(</w:t>
            </w:r>
            <w:r w:rsidRPr="00491664">
              <w:rPr>
                <w:color w:val="000000"/>
              </w:rPr>
              <w:t>EU</w:t>
            </w:r>
            <w:r w:rsidR="00216257">
              <w:rPr>
                <w:color w:val="000000"/>
              </w:rPr>
              <w:t>)</w:t>
            </w:r>
            <w:r w:rsidRPr="00491664">
              <w:rPr>
                <w:color w:val="000000"/>
              </w:rPr>
              <w:t xml:space="preserve"> No 2015/2365 </w:t>
            </w:r>
            <w:r w:rsidR="00A268E1" w:rsidRPr="00A268E1">
              <w:rPr>
                <w:color w:val="000000"/>
              </w:rPr>
              <w:t>of the European Parliament and of the Council</w:t>
            </w:r>
            <w:r w:rsidR="00A268E1">
              <w:rPr>
                <w:rStyle w:val="FootnoteReference"/>
                <w:color w:val="000000"/>
              </w:rPr>
              <w:footnoteReference w:id="6"/>
            </w:r>
          </w:p>
        </w:tc>
      </w:tr>
      <w:tr w:rsidR="00491664" w:rsidRPr="00491664" w14:paraId="301C8199" w14:textId="77777777" w:rsidTr="004770C2">
        <w:tc>
          <w:tcPr>
            <w:tcW w:w="4531" w:type="dxa"/>
            <w:shd w:val="clear" w:color="auto" w:fill="auto"/>
          </w:tcPr>
          <w:p w14:paraId="5B83E791" w14:textId="46ED21CF" w:rsidR="00491664" w:rsidRPr="00491664" w:rsidRDefault="00491664" w:rsidP="00491664">
            <w:pPr>
              <w:spacing w:before="0" w:after="0"/>
              <w:rPr>
                <w:color w:val="000000"/>
              </w:rPr>
            </w:pPr>
            <w:r w:rsidRPr="00491664">
              <w:rPr>
                <w:color w:val="000000"/>
              </w:rPr>
              <w:lastRenderedPageBreak/>
              <w:t>(</w:t>
            </w:r>
            <w:r w:rsidR="009C5E57">
              <w:rPr>
                <w:color w:val="000000"/>
              </w:rPr>
              <w:t>l</w:t>
            </w:r>
            <w:r w:rsidRPr="00491664">
              <w:rPr>
                <w:color w:val="000000"/>
              </w:rPr>
              <w:t>) managers of alternative investment funds</w:t>
            </w:r>
          </w:p>
        </w:tc>
        <w:tc>
          <w:tcPr>
            <w:tcW w:w="4532" w:type="dxa"/>
            <w:shd w:val="clear" w:color="auto" w:fill="auto"/>
          </w:tcPr>
          <w:p w14:paraId="6E578F2C" w14:textId="77777777" w:rsidR="00491664" w:rsidRPr="00491664" w:rsidRDefault="00491664" w:rsidP="00491664">
            <w:pPr>
              <w:spacing w:before="0" w:after="0"/>
              <w:rPr>
                <w:color w:val="000000"/>
              </w:rPr>
            </w:pPr>
            <w:r w:rsidRPr="00491664">
              <w:rPr>
                <w:color w:val="000000"/>
              </w:rPr>
              <w:t xml:space="preserve">Activities listed in Article 6(4) </w:t>
            </w:r>
            <w:r w:rsidR="009572EE">
              <w:rPr>
                <w:color w:val="000000"/>
              </w:rPr>
              <w:t>and in</w:t>
            </w:r>
            <w:r w:rsidRPr="00491664">
              <w:rPr>
                <w:color w:val="000000"/>
              </w:rPr>
              <w:t xml:space="preserve"> Annex I </w:t>
            </w:r>
            <w:r w:rsidR="000D1EAA">
              <w:rPr>
                <w:color w:val="000000"/>
              </w:rPr>
              <w:t>to</w:t>
            </w:r>
            <w:r w:rsidRPr="00491664">
              <w:rPr>
                <w:color w:val="000000"/>
              </w:rPr>
              <w:t xml:space="preserve"> Directive 2011/61/EU</w:t>
            </w:r>
            <w:r w:rsidR="006E0438" w:rsidRPr="006E0438">
              <w:rPr>
                <w:color w:val="000000"/>
              </w:rPr>
              <w:t xml:space="preserve"> of the European Parliament and of the Council</w:t>
            </w:r>
            <w:r w:rsidR="006E0438">
              <w:rPr>
                <w:rStyle w:val="FootnoteReference"/>
                <w:color w:val="000000"/>
              </w:rPr>
              <w:footnoteReference w:id="7"/>
            </w:r>
          </w:p>
        </w:tc>
      </w:tr>
      <w:tr w:rsidR="00491664" w:rsidRPr="00491664" w14:paraId="5427C379" w14:textId="77777777" w:rsidTr="004770C2">
        <w:tc>
          <w:tcPr>
            <w:tcW w:w="4531" w:type="dxa"/>
            <w:shd w:val="clear" w:color="auto" w:fill="auto"/>
          </w:tcPr>
          <w:p w14:paraId="50A492BD" w14:textId="1236CFAE" w:rsidR="00491664" w:rsidRPr="00491664" w:rsidRDefault="00491664" w:rsidP="00491664">
            <w:pPr>
              <w:spacing w:before="0" w:after="0"/>
              <w:rPr>
                <w:color w:val="000000"/>
              </w:rPr>
            </w:pPr>
            <w:r w:rsidRPr="00491664">
              <w:rPr>
                <w:color w:val="000000"/>
              </w:rPr>
              <w:t>(</w:t>
            </w:r>
            <w:r w:rsidR="009C5E57">
              <w:rPr>
                <w:color w:val="000000"/>
              </w:rPr>
              <w:t>m</w:t>
            </w:r>
            <w:r w:rsidRPr="00491664">
              <w:rPr>
                <w:color w:val="000000"/>
              </w:rPr>
              <w:t>) management companies</w:t>
            </w:r>
          </w:p>
        </w:tc>
        <w:tc>
          <w:tcPr>
            <w:tcW w:w="4532" w:type="dxa"/>
            <w:shd w:val="clear" w:color="auto" w:fill="auto"/>
          </w:tcPr>
          <w:p w14:paraId="549E336D" w14:textId="5BC9F2A4" w:rsidR="00491664" w:rsidRPr="00491664" w:rsidRDefault="00491664" w:rsidP="00491664">
            <w:pPr>
              <w:spacing w:before="0" w:after="0"/>
              <w:rPr>
                <w:color w:val="000000"/>
              </w:rPr>
            </w:pPr>
            <w:r w:rsidRPr="00491664">
              <w:rPr>
                <w:color w:val="000000"/>
              </w:rPr>
              <w:t xml:space="preserve">Activities listed in Article 6(3) </w:t>
            </w:r>
            <w:r w:rsidR="00DE2221">
              <w:rPr>
                <w:color w:val="000000"/>
              </w:rPr>
              <w:t>and in</w:t>
            </w:r>
            <w:r w:rsidRPr="00491664">
              <w:rPr>
                <w:color w:val="000000"/>
              </w:rPr>
              <w:t xml:space="preserve"> Annex II </w:t>
            </w:r>
            <w:r w:rsidR="00DE2221">
              <w:rPr>
                <w:color w:val="000000"/>
              </w:rPr>
              <w:t>to</w:t>
            </w:r>
            <w:r w:rsidRPr="00491664">
              <w:rPr>
                <w:color w:val="000000"/>
              </w:rPr>
              <w:t xml:space="preserve"> Directive 2009/65/EC </w:t>
            </w:r>
            <w:r w:rsidR="000167AA" w:rsidRPr="000167AA">
              <w:rPr>
                <w:color w:val="000000"/>
              </w:rPr>
              <w:t>of the European Parliament and of the Council</w:t>
            </w:r>
            <w:r w:rsidR="000167AA">
              <w:rPr>
                <w:rStyle w:val="FootnoteReference"/>
                <w:color w:val="000000"/>
              </w:rPr>
              <w:footnoteReference w:id="8"/>
            </w:r>
          </w:p>
        </w:tc>
      </w:tr>
      <w:tr w:rsidR="00491664" w:rsidRPr="00491664" w14:paraId="5DA9CF11" w14:textId="77777777" w:rsidTr="004770C2">
        <w:tc>
          <w:tcPr>
            <w:tcW w:w="4531" w:type="dxa"/>
            <w:shd w:val="clear" w:color="auto" w:fill="auto"/>
          </w:tcPr>
          <w:p w14:paraId="1482E1DC" w14:textId="6D6E72C3" w:rsidR="00491664" w:rsidRPr="00491664" w:rsidRDefault="00491664" w:rsidP="00491664">
            <w:pPr>
              <w:spacing w:before="0" w:after="0"/>
              <w:rPr>
                <w:color w:val="000000"/>
              </w:rPr>
            </w:pPr>
            <w:r w:rsidRPr="00491664">
              <w:rPr>
                <w:color w:val="000000"/>
              </w:rPr>
              <w:t>(</w:t>
            </w:r>
            <w:r w:rsidR="009C5E57">
              <w:rPr>
                <w:color w:val="000000"/>
              </w:rPr>
              <w:t>n</w:t>
            </w:r>
            <w:r w:rsidRPr="00491664">
              <w:rPr>
                <w:color w:val="000000"/>
              </w:rPr>
              <w:t>) data reporting service providers</w:t>
            </w:r>
          </w:p>
        </w:tc>
        <w:tc>
          <w:tcPr>
            <w:tcW w:w="4532" w:type="dxa"/>
            <w:shd w:val="clear" w:color="auto" w:fill="auto"/>
          </w:tcPr>
          <w:p w14:paraId="7C1F73C9" w14:textId="77777777" w:rsidR="00491664" w:rsidRPr="00491664" w:rsidRDefault="00491664" w:rsidP="00491664">
            <w:pPr>
              <w:spacing w:before="0" w:after="0"/>
              <w:rPr>
                <w:color w:val="000000"/>
              </w:rPr>
            </w:pPr>
            <w:r w:rsidRPr="00491664">
              <w:rPr>
                <w:color w:val="000000"/>
              </w:rPr>
              <w:t xml:space="preserve">Services referred to in Article </w:t>
            </w:r>
            <w:r w:rsidR="006B08F3">
              <w:rPr>
                <w:color w:val="000000"/>
              </w:rPr>
              <w:t>2</w:t>
            </w:r>
            <w:r w:rsidRPr="00491664">
              <w:rPr>
                <w:color w:val="000000"/>
              </w:rPr>
              <w:t>(1)</w:t>
            </w:r>
            <w:r w:rsidR="006B08F3">
              <w:rPr>
                <w:color w:val="000000"/>
              </w:rPr>
              <w:t xml:space="preserve">, points </w:t>
            </w:r>
            <w:r w:rsidRPr="00491664">
              <w:rPr>
                <w:color w:val="000000"/>
              </w:rPr>
              <w:t>(34), (35) and (36)</w:t>
            </w:r>
            <w:r w:rsidR="00A823F7">
              <w:rPr>
                <w:color w:val="000000"/>
              </w:rPr>
              <w:t>,</w:t>
            </w:r>
            <w:r w:rsidRPr="00491664">
              <w:rPr>
                <w:color w:val="000000"/>
              </w:rPr>
              <w:t xml:space="preserve"> of Regulation (EU) </w:t>
            </w:r>
            <w:r w:rsidR="00681DA1">
              <w:rPr>
                <w:color w:val="000000"/>
              </w:rPr>
              <w:t>No </w:t>
            </w:r>
            <w:r w:rsidRPr="00491664">
              <w:rPr>
                <w:color w:val="000000"/>
              </w:rPr>
              <w:t>600/</w:t>
            </w:r>
            <w:r w:rsidRPr="00491664" w:rsidDel="00AF3299">
              <w:rPr>
                <w:color w:val="000000"/>
              </w:rPr>
              <w:t>2014</w:t>
            </w:r>
            <w:r w:rsidR="00681DA1">
              <w:t xml:space="preserve"> </w:t>
            </w:r>
            <w:r w:rsidR="00681DA1" w:rsidRPr="00681DA1">
              <w:rPr>
                <w:color w:val="000000"/>
              </w:rPr>
              <w:t>of the European Parliament and of the Council</w:t>
            </w:r>
            <w:r w:rsidR="00481B4C">
              <w:rPr>
                <w:rStyle w:val="FootnoteReference"/>
                <w:color w:val="000000"/>
              </w:rPr>
              <w:footnoteReference w:id="9"/>
            </w:r>
          </w:p>
        </w:tc>
      </w:tr>
      <w:tr w:rsidR="00491664" w:rsidRPr="00491664" w14:paraId="34C647D7" w14:textId="77777777" w:rsidTr="004770C2">
        <w:tc>
          <w:tcPr>
            <w:tcW w:w="4531" w:type="dxa"/>
            <w:shd w:val="clear" w:color="auto" w:fill="auto"/>
          </w:tcPr>
          <w:p w14:paraId="5679B27D" w14:textId="4135A657" w:rsidR="00491664" w:rsidRPr="00491664" w:rsidRDefault="00491664" w:rsidP="00491664">
            <w:pPr>
              <w:spacing w:before="0" w:after="0"/>
              <w:rPr>
                <w:color w:val="000000"/>
              </w:rPr>
            </w:pPr>
            <w:r w:rsidRPr="00491664">
              <w:rPr>
                <w:color w:val="000000"/>
              </w:rPr>
              <w:t>(</w:t>
            </w:r>
            <w:r w:rsidR="009C5E57">
              <w:rPr>
                <w:color w:val="000000"/>
              </w:rPr>
              <w:t>o</w:t>
            </w:r>
            <w:r w:rsidRPr="00491664">
              <w:rPr>
                <w:color w:val="000000"/>
              </w:rPr>
              <w:t>) insurance and reinsurance undertakings</w:t>
            </w:r>
          </w:p>
        </w:tc>
        <w:tc>
          <w:tcPr>
            <w:tcW w:w="4532" w:type="dxa"/>
            <w:shd w:val="clear" w:color="auto" w:fill="auto"/>
          </w:tcPr>
          <w:p w14:paraId="15C15428" w14:textId="7D5572E6" w:rsidR="00491664" w:rsidRPr="00491664" w:rsidRDefault="00491664" w:rsidP="00491664">
            <w:pPr>
              <w:spacing w:before="0" w:after="0"/>
              <w:rPr>
                <w:color w:val="000000"/>
              </w:rPr>
            </w:pPr>
            <w:r w:rsidRPr="00491664">
              <w:rPr>
                <w:color w:val="000000"/>
              </w:rPr>
              <w:t>Activities authorised for</w:t>
            </w:r>
            <w:ins w:id="931" w:author="Philippe Lam" w:date="2024-09-11T14:52:00Z">
              <w:r w:rsidRPr="00491664">
                <w:rPr>
                  <w:color w:val="000000"/>
                </w:rPr>
                <w:t xml:space="preserve"> </w:t>
              </w:r>
            </w:ins>
            <w:ins w:id="932" w:author="ESAs" w:date="2024-09-11T15:15:00Z">
              <w:r w:rsidR="003D7EBD">
                <w:rPr>
                  <w:color w:val="000000"/>
                </w:rPr>
                <w:t xml:space="preserve">(i) </w:t>
              </w:r>
            </w:ins>
            <w:r w:rsidRPr="00491664">
              <w:rPr>
                <w:color w:val="000000"/>
              </w:rPr>
              <w:t xml:space="preserve">the classes of non-life insurance as </w:t>
            </w:r>
            <w:r w:rsidR="009F58C3">
              <w:rPr>
                <w:color w:val="000000"/>
              </w:rPr>
              <w:t>referred to</w:t>
            </w:r>
            <w:r w:rsidRPr="00491664">
              <w:rPr>
                <w:color w:val="000000"/>
              </w:rPr>
              <w:t xml:space="preserve"> in </w:t>
            </w:r>
            <w:r w:rsidR="009F58C3" w:rsidRPr="00491664">
              <w:rPr>
                <w:color w:val="000000"/>
              </w:rPr>
              <w:t xml:space="preserve">Section B </w:t>
            </w:r>
            <w:r w:rsidR="009F58C3">
              <w:rPr>
                <w:color w:val="000000"/>
              </w:rPr>
              <w:t xml:space="preserve">of </w:t>
            </w:r>
            <w:r w:rsidRPr="00491664">
              <w:rPr>
                <w:color w:val="000000"/>
              </w:rPr>
              <w:t xml:space="preserve">Annex I </w:t>
            </w:r>
            <w:r w:rsidR="009F58C3">
              <w:rPr>
                <w:color w:val="000000"/>
              </w:rPr>
              <w:t>to</w:t>
            </w:r>
            <w:r w:rsidRPr="00491664">
              <w:rPr>
                <w:color w:val="000000"/>
              </w:rPr>
              <w:t xml:space="preserve"> Directive 2009/138/EC</w:t>
            </w:r>
            <w:r w:rsidRPr="00491664">
              <w:rPr>
                <w:rFonts w:ascii="Arial" w:hAnsi="Arial"/>
                <w:sz w:val="16"/>
              </w:rPr>
              <w:t xml:space="preserve"> </w:t>
            </w:r>
            <w:r w:rsidR="0066772B" w:rsidRPr="007C6F4E">
              <w:rPr>
                <w:color w:val="000000"/>
              </w:rPr>
              <w:t>of the European Parliament and of the Council</w:t>
            </w:r>
            <w:r w:rsidR="00EF656F">
              <w:rPr>
                <w:rStyle w:val="FootnoteReference"/>
                <w:color w:val="000000"/>
              </w:rPr>
              <w:footnoteReference w:id="10"/>
            </w:r>
            <w:ins w:id="933" w:author="ESAs" w:date="2024-09-11T15:15:00Z">
              <w:r w:rsidR="003D7EBD">
                <w:rPr>
                  <w:color w:val="000000"/>
                </w:rPr>
                <w:t>;</w:t>
              </w:r>
            </w:ins>
            <w:r w:rsidRPr="00491664">
              <w:rPr>
                <w:color w:val="000000"/>
              </w:rPr>
              <w:t xml:space="preserve"> </w:t>
            </w:r>
            <w:ins w:id="934" w:author="ESAs" w:date="2024-09-11T15:15:00Z">
              <w:r w:rsidR="003D7EBD">
                <w:rPr>
                  <w:color w:val="000000"/>
                </w:rPr>
                <w:t>(ii)</w:t>
              </w:r>
            </w:ins>
            <w:ins w:id="935" w:author="Philippe Lam" w:date="2024-09-11T14:52:00Z">
              <w:r w:rsidRPr="00491664">
                <w:rPr>
                  <w:color w:val="000000"/>
                </w:rPr>
                <w:t xml:space="preserve"> </w:t>
              </w:r>
            </w:ins>
            <w:r w:rsidRPr="00491664">
              <w:rPr>
                <w:color w:val="000000"/>
              </w:rPr>
              <w:t xml:space="preserve">classes of life insurance as </w:t>
            </w:r>
            <w:r w:rsidR="007C6F4E">
              <w:rPr>
                <w:color w:val="000000"/>
              </w:rPr>
              <w:t>referred to</w:t>
            </w:r>
            <w:r w:rsidRPr="00491664">
              <w:rPr>
                <w:color w:val="000000"/>
              </w:rPr>
              <w:t xml:space="preserve"> in Annex II </w:t>
            </w:r>
            <w:r w:rsidR="007C6F4E">
              <w:rPr>
                <w:color w:val="000000"/>
              </w:rPr>
              <w:t>to</w:t>
            </w:r>
            <w:r w:rsidRPr="00491664">
              <w:rPr>
                <w:color w:val="000000"/>
              </w:rPr>
              <w:t xml:space="preserve"> </w:t>
            </w:r>
            <w:r w:rsidR="007C6F4E">
              <w:rPr>
                <w:color w:val="000000"/>
              </w:rPr>
              <w:t xml:space="preserve">that </w:t>
            </w:r>
            <w:r w:rsidRPr="00491664">
              <w:rPr>
                <w:color w:val="000000"/>
              </w:rPr>
              <w:t>Directive</w:t>
            </w:r>
            <w:ins w:id="936" w:author="ESAs" w:date="2024-09-11T15:15:00Z">
              <w:r w:rsidR="003D7EBD">
                <w:rPr>
                  <w:color w:val="000000"/>
                </w:rPr>
                <w:t>; (iii) non-life reinsurance activities and (iv) life reinsurance activities as referred to in article 15(5) of that Directive.</w:t>
              </w:r>
            </w:ins>
          </w:p>
        </w:tc>
      </w:tr>
      <w:tr w:rsidR="00491664" w:rsidRPr="00491664" w14:paraId="64D669E5" w14:textId="77777777" w:rsidTr="004770C2">
        <w:tc>
          <w:tcPr>
            <w:tcW w:w="4531" w:type="dxa"/>
            <w:shd w:val="clear" w:color="auto" w:fill="auto"/>
          </w:tcPr>
          <w:p w14:paraId="35BEDD9F" w14:textId="423B290D" w:rsidR="00491664" w:rsidRPr="00491664" w:rsidRDefault="00491664" w:rsidP="00491664">
            <w:pPr>
              <w:spacing w:before="0" w:after="0"/>
              <w:rPr>
                <w:color w:val="000000"/>
              </w:rPr>
            </w:pPr>
            <w:r w:rsidRPr="00491664">
              <w:rPr>
                <w:color w:val="000000"/>
              </w:rPr>
              <w:t>(</w:t>
            </w:r>
            <w:r w:rsidR="009C5E57">
              <w:rPr>
                <w:color w:val="000000"/>
              </w:rPr>
              <w:t>p</w:t>
            </w:r>
            <w:r w:rsidRPr="00491664">
              <w:rPr>
                <w:color w:val="000000"/>
              </w:rPr>
              <w:t>) insurance intermediaries, reinsurance intermediaries and ancillary insurance intermediaries</w:t>
            </w:r>
          </w:p>
        </w:tc>
        <w:tc>
          <w:tcPr>
            <w:tcW w:w="4532" w:type="dxa"/>
            <w:shd w:val="clear" w:color="auto" w:fill="auto"/>
          </w:tcPr>
          <w:p w14:paraId="7648E06B" w14:textId="77777777" w:rsidR="00491664" w:rsidRPr="00491664" w:rsidRDefault="00491664" w:rsidP="00491664">
            <w:pPr>
              <w:spacing w:before="0" w:after="0"/>
              <w:rPr>
                <w:color w:val="000000"/>
              </w:rPr>
            </w:pPr>
            <w:r w:rsidRPr="00491664">
              <w:rPr>
                <w:color w:val="000000"/>
              </w:rPr>
              <w:t>Activities of insurance and reinsurance distribution as de</w:t>
            </w:r>
            <w:r w:rsidR="00F458FD">
              <w:rPr>
                <w:color w:val="000000"/>
              </w:rPr>
              <w:t>fined</w:t>
            </w:r>
            <w:r w:rsidRPr="00491664">
              <w:rPr>
                <w:color w:val="000000"/>
              </w:rPr>
              <w:t xml:space="preserve"> in Article 2(1)</w:t>
            </w:r>
            <w:r w:rsidR="00F458FD">
              <w:rPr>
                <w:color w:val="000000"/>
              </w:rPr>
              <w:t xml:space="preserve">, points </w:t>
            </w:r>
            <w:r w:rsidRPr="00491664">
              <w:rPr>
                <w:color w:val="000000"/>
              </w:rPr>
              <w:t>(1) and (2)</w:t>
            </w:r>
            <w:r w:rsidR="00F458FD">
              <w:rPr>
                <w:color w:val="000000"/>
              </w:rPr>
              <w:t>,</w:t>
            </w:r>
            <w:r w:rsidRPr="00491664">
              <w:rPr>
                <w:color w:val="000000"/>
              </w:rPr>
              <w:t xml:space="preserve"> of Directive (EU) 2016/97</w:t>
            </w:r>
            <w:r w:rsidR="006D19E8">
              <w:t xml:space="preserve"> </w:t>
            </w:r>
            <w:r w:rsidR="006D19E8" w:rsidRPr="006D19E8">
              <w:rPr>
                <w:color w:val="000000"/>
              </w:rPr>
              <w:t>of the European Parliament and of the Council</w:t>
            </w:r>
            <w:r w:rsidR="006D19E8">
              <w:rPr>
                <w:rStyle w:val="FootnoteReference"/>
                <w:color w:val="000000"/>
              </w:rPr>
              <w:footnoteReference w:id="11"/>
            </w:r>
          </w:p>
        </w:tc>
      </w:tr>
      <w:tr w:rsidR="00491664" w:rsidRPr="00491664" w14:paraId="4FF166FB" w14:textId="77777777" w:rsidTr="004770C2">
        <w:tc>
          <w:tcPr>
            <w:tcW w:w="4531" w:type="dxa"/>
            <w:shd w:val="clear" w:color="auto" w:fill="auto"/>
          </w:tcPr>
          <w:p w14:paraId="10A96E4E" w14:textId="72A2C291" w:rsidR="00491664" w:rsidRPr="00491664" w:rsidRDefault="00491664" w:rsidP="00491664">
            <w:pPr>
              <w:spacing w:before="0" w:after="0"/>
              <w:rPr>
                <w:color w:val="000000"/>
              </w:rPr>
            </w:pPr>
            <w:r w:rsidRPr="00491664">
              <w:rPr>
                <w:color w:val="000000"/>
              </w:rPr>
              <w:t>(</w:t>
            </w:r>
            <w:r w:rsidR="009C5E57">
              <w:rPr>
                <w:color w:val="000000"/>
              </w:rPr>
              <w:t>q</w:t>
            </w:r>
            <w:r w:rsidRPr="00491664">
              <w:rPr>
                <w:color w:val="000000"/>
              </w:rPr>
              <w:t>) institutions for occupational retirement provision</w:t>
            </w:r>
          </w:p>
        </w:tc>
        <w:tc>
          <w:tcPr>
            <w:tcW w:w="4532" w:type="dxa"/>
            <w:shd w:val="clear" w:color="auto" w:fill="auto"/>
          </w:tcPr>
          <w:p w14:paraId="4EF96054" w14:textId="690F35A0" w:rsidR="00491664" w:rsidRPr="00491664" w:rsidRDefault="00491664" w:rsidP="00491664">
            <w:pPr>
              <w:spacing w:before="0" w:after="0"/>
              <w:rPr>
                <w:color w:val="000000"/>
              </w:rPr>
            </w:pPr>
            <w:r w:rsidRPr="00491664">
              <w:rPr>
                <w:color w:val="000000"/>
              </w:rPr>
              <w:t xml:space="preserve">Activities of </w:t>
            </w:r>
            <w:r w:rsidR="00617DBE" w:rsidRPr="00617DBE">
              <w:rPr>
                <w:color w:val="000000"/>
              </w:rPr>
              <w:t>institutions for occupational retirement provision</w:t>
            </w:r>
            <w:r w:rsidRPr="00491664">
              <w:rPr>
                <w:color w:val="000000"/>
              </w:rPr>
              <w:t xml:space="preserve"> as </w:t>
            </w:r>
            <w:r w:rsidR="00001366">
              <w:rPr>
                <w:color w:val="000000"/>
              </w:rPr>
              <w:t>referred to in</w:t>
            </w:r>
            <w:r w:rsidRPr="00491664">
              <w:rPr>
                <w:color w:val="000000"/>
              </w:rPr>
              <w:t xml:space="preserve"> Article 7 of Directive (EU) 2016/2341 </w:t>
            </w:r>
            <w:r w:rsidR="00CF52EB" w:rsidRPr="00CF52EB">
              <w:rPr>
                <w:color w:val="000000"/>
              </w:rPr>
              <w:t>of the European Parliament and of the Council</w:t>
            </w:r>
            <w:r w:rsidR="00CF52EB">
              <w:rPr>
                <w:rStyle w:val="FootnoteReference"/>
                <w:color w:val="000000"/>
              </w:rPr>
              <w:footnoteReference w:id="12"/>
            </w:r>
          </w:p>
        </w:tc>
      </w:tr>
      <w:tr w:rsidR="00491664" w:rsidRPr="00491664" w14:paraId="4FB282B0" w14:textId="77777777" w:rsidTr="004770C2">
        <w:tc>
          <w:tcPr>
            <w:tcW w:w="4531" w:type="dxa"/>
            <w:shd w:val="clear" w:color="auto" w:fill="auto"/>
          </w:tcPr>
          <w:p w14:paraId="7B089DAC" w14:textId="07892C32" w:rsidR="00491664" w:rsidRPr="00491664" w:rsidRDefault="00491664" w:rsidP="00491664">
            <w:pPr>
              <w:spacing w:before="0" w:after="0"/>
              <w:rPr>
                <w:color w:val="000000"/>
              </w:rPr>
            </w:pPr>
            <w:r w:rsidRPr="00491664">
              <w:rPr>
                <w:color w:val="000000"/>
              </w:rPr>
              <w:t>(</w:t>
            </w:r>
            <w:r w:rsidR="009C5E57">
              <w:rPr>
                <w:color w:val="000000"/>
              </w:rPr>
              <w:t>r</w:t>
            </w:r>
            <w:r w:rsidRPr="00491664">
              <w:rPr>
                <w:color w:val="000000"/>
              </w:rPr>
              <w:t>) credit rating agencies</w:t>
            </w:r>
          </w:p>
        </w:tc>
        <w:tc>
          <w:tcPr>
            <w:tcW w:w="4532" w:type="dxa"/>
            <w:shd w:val="clear" w:color="auto" w:fill="auto"/>
          </w:tcPr>
          <w:p w14:paraId="1495BE4E" w14:textId="77777777" w:rsidR="00491664" w:rsidRPr="00491664" w:rsidRDefault="00491664" w:rsidP="00491664">
            <w:pPr>
              <w:spacing w:before="0" w:after="0"/>
              <w:rPr>
                <w:color w:val="000000"/>
              </w:rPr>
            </w:pPr>
            <w:r w:rsidRPr="00491664">
              <w:rPr>
                <w:color w:val="000000"/>
              </w:rPr>
              <w:t xml:space="preserve">Activities of </w:t>
            </w:r>
            <w:r w:rsidR="00617DBE" w:rsidRPr="00617DBE">
              <w:rPr>
                <w:color w:val="000000"/>
              </w:rPr>
              <w:t>credit rating agencies</w:t>
            </w:r>
            <w:r w:rsidRPr="00491664">
              <w:rPr>
                <w:color w:val="000000"/>
              </w:rPr>
              <w:t xml:space="preserve"> as </w:t>
            </w:r>
            <w:r w:rsidR="00A12C6D">
              <w:rPr>
                <w:color w:val="000000"/>
              </w:rPr>
              <w:t>referred to in</w:t>
            </w:r>
            <w:r w:rsidRPr="00491664">
              <w:rPr>
                <w:color w:val="000000"/>
              </w:rPr>
              <w:t xml:space="preserve"> </w:t>
            </w:r>
            <w:r w:rsidR="006B4FF7">
              <w:rPr>
                <w:color w:val="000000"/>
              </w:rPr>
              <w:t xml:space="preserve">Article </w:t>
            </w:r>
            <w:r w:rsidRPr="00491664">
              <w:rPr>
                <w:color w:val="000000"/>
              </w:rPr>
              <w:t>3</w:t>
            </w:r>
            <w:r w:rsidR="006B4FF7">
              <w:rPr>
                <w:color w:val="000000"/>
              </w:rPr>
              <w:t>(</w:t>
            </w:r>
            <w:r w:rsidRPr="00491664">
              <w:rPr>
                <w:color w:val="000000"/>
              </w:rPr>
              <w:t>1</w:t>
            </w:r>
            <w:r w:rsidR="006B4FF7">
              <w:rPr>
                <w:color w:val="000000"/>
              </w:rPr>
              <w:t xml:space="preserve">), points </w:t>
            </w:r>
            <w:r w:rsidRPr="00491664">
              <w:rPr>
                <w:color w:val="000000"/>
              </w:rPr>
              <w:t>(a) and (b)</w:t>
            </w:r>
            <w:r w:rsidR="006B4FF7">
              <w:rPr>
                <w:color w:val="000000"/>
              </w:rPr>
              <w:t>,</w:t>
            </w:r>
            <w:r w:rsidRPr="00491664">
              <w:rPr>
                <w:color w:val="000000"/>
              </w:rPr>
              <w:t xml:space="preserve"> </w:t>
            </w:r>
            <w:r w:rsidRPr="00491664">
              <w:rPr>
                <w:color w:val="000000"/>
              </w:rPr>
              <w:lastRenderedPageBreak/>
              <w:t>of Regulation (EC) No 1060/2009</w:t>
            </w:r>
            <w:r w:rsidR="00BA1AD3">
              <w:t xml:space="preserve"> </w:t>
            </w:r>
            <w:r w:rsidR="00BA1AD3" w:rsidRPr="00BA1AD3">
              <w:rPr>
                <w:color w:val="000000"/>
              </w:rPr>
              <w:t>of the European Parliament and of the Council</w:t>
            </w:r>
            <w:r w:rsidR="000135D2">
              <w:rPr>
                <w:rStyle w:val="FootnoteReference"/>
                <w:color w:val="000000"/>
              </w:rPr>
              <w:footnoteReference w:id="13"/>
            </w:r>
          </w:p>
        </w:tc>
      </w:tr>
      <w:tr w:rsidR="0063274B" w:rsidRPr="00491664" w14:paraId="04BBCFFC" w14:textId="77777777" w:rsidTr="004770C2">
        <w:tc>
          <w:tcPr>
            <w:tcW w:w="4531" w:type="dxa"/>
            <w:shd w:val="clear" w:color="auto" w:fill="auto"/>
          </w:tcPr>
          <w:p w14:paraId="0E4C774D" w14:textId="34713150" w:rsidR="0063274B" w:rsidRPr="00491664" w:rsidRDefault="0063274B" w:rsidP="0063274B">
            <w:pPr>
              <w:spacing w:before="0" w:after="0"/>
              <w:rPr>
                <w:color w:val="000000"/>
              </w:rPr>
            </w:pPr>
            <w:r w:rsidRPr="00491664">
              <w:rPr>
                <w:color w:val="000000"/>
              </w:rPr>
              <w:lastRenderedPageBreak/>
              <w:t>(</w:t>
            </w:r>
            <w:r>
              <w:rPr>
                <w:color w:val="000000"/>
              </w:rPr>
              <w:t>s</w:t>
            </w:r>
            <w:r w:rsidRPr="00491664">
              <w:rPr>
                <w:color w:val="000000"/>
              </w:rPr>
              <w:t>) administrators of critical benchmarks</w:t>
            </w:r>
          </w:p>
        </w:tc>
        <w:tc>
          <w:tcPr>
            <w:tcW w:w="4532" w:type="dxa"/>
            <w:shd w:val="clear" w:color="auto" w:fill="auto"/>
          </w:tcPr>
          <w:p w14:paraId="268984E3" w14:textId="61793A5F" w:rsidR="0063274B" w:rsidRPr="00491664" w:rsidRDefault="0063274B" w:rsidP="0063274B">
            <w:pPr>
              <w:spacing w:before="0" w:after="0"/>
              <w:rPr>
                <w:color w:val="000000"/>
              </w:rPr>
            </w:pPr>
            <w:ins w:id="937" w:author="ESAs" w:date="2024-09-05T13:00:00Z">
              <w:r w:rsidRPr="0015498F">
                <w:rPr>
                  <w:color w:val="000000"/>
                </w:rPr>
                <w:t>Provision of benchmarks by administrators as defined in Article 3(1)(5)</w:t>
              </w:r>
              <w:r>
                <w:rPr>
                  <w:color w:val="000000"/>
                </w:rPr>
                <w:t xml:space="preserve"> and</w:t>
              </w:r>
              <w:r w:rsidRPr="0015498F">
                <w:rPr>
                  <w:color w:val="000000"/>
                </w:rPr>
                <w:t xml:space="preserve"> 3(1)(6) of Regulation (EU) 2016/1011 of the European Parliament and of the Council, referring to critical benchmarks defined in Article 3(1), point (25), of that Regulation.</w:t>
              </w:r>
            </w:ins>
            <w:del w:id="938" w:author="ESAs" w:date="2024-09-05T13:00:00Z">
              <w:r w:rsidRPr="00491664" w:rsidDel="005F2E9C">
                <w:rPr>
                  <w:color w:val="000000"/>
                </w:rPr>
                <w:delText>Activity of administrators of benchmarks as defined in Article 3</w:delText>
              </w:r>
              <w:r w:rsidRPr="00BB5AB5" w:rsidDel="005F2E9C">
                <w:rPr>
                  <w:color w:val="000000"/>
                </w:rPr>
                <w:delText>(1)(5)</w:delText>
              </w:r>
              <w:r w:rsidDel="005F2E9C">
                <w:rPr>
                  <w:color w:val="000000"/>
                </w:rPr>
                <w:delText xml:space="preserve"> and 31(1)(6),</w:delText>
              </w:r>
              <w:r w:rsidRPr="00491664" w:rsidDel="005F2E9C">
                <w:rPr>
                  <w:color w:val="000000"/>
                </w:rPr>
                <w:delText xml:space="preserve"> of Regulation (EU) 2016/1011</w:delText>
              </w:r>
              <w:r w:rsidDel="005F2E9C">
                <w:delText xml:space="preserve"> </w:delText>
              </w:r>
              <w:r w:rsidRPr="006432D3" w:rsidDel="005F2E9C">
                <w:rPr>
                  <w:color w:val="000000"/>
                </w:rPr>
                <w:delText>of the European Parliament and of the Council</w:delText>
              </w:r>
              <w:r w:rsidDel="005F2E9C">
                <w:rPr>
                  <w:rStyle w:val="FootnoteReference"/>
                  <w:color w:val="000000"/>
                </w:rPr>
                <w:footnoteReference w:id="14"/>
              </w:r>
              <w:r w:rsidRPr="00491664" w:rsidDel="005F2E9C">
                <w:rPr>
                  <w:color w:val="000000"/>
                </w:rPr>
                <w:delText xml:space="preserve">, referred to </w:delText>
              </w:r>
              <w:r w:rsidDel="005F2E9C">
                <w:rPr>
                  <w:color w:val="000000"/>
                </w:rPr>
                <w:delText>critical</w:delText>
              </w:r>
              <w:r w:rsidRPr="00491664" w:rsidDel="005F2E9C">
                <w:rPr>
                  <w:color w:val="000000"/>
                </w:rPr>
                <w:delText xml:space="preserve"> benchmarks defined in Article 3(1)</w:delText>
              </w:r>
              <w:r w:rsidDel="005F2E9C">
                <w:rPr>
                  <w:color w:val="000000"/>
                </w:rPr>
                <w:delText xml:space="preserve">, point </w:delText>
              </w:r>
              <w:r w:rsidRPr="00491664" w:rsidDel="005F2E9C">
                <w:rPr>
                  <w:color w:val="000000"/>
                </w:rPr>
                <w:delText>(25)</w:delText>
              </w:r>
              <w:r w:rsidDel="005F2E9C">
                <w:rPr>
                  <w:color w:val="000000"/>
                </w:rPr>
                <w:delText>,</w:delText>
              </w:r>
              <w:r w:rsidRPr="00491664" w:rsidDel="005F2E9C">
                <w:rPr>
                  <w:color w:val="000000"/>
                </w:rPr>
                <w:delText xml:space="preserve"> of </w:delText>
              </w:r>
              <w:r w:rsidDel="005F2E9C">
                <w:rPr>
                  <w:color w:val="000000"/>
                </w:rPr>
                <w:delText>that</w:delText>
              </w:r>
              <w:r w:rsidRPr="00491664" w:rsidDel="005F2E9C">
                <w:rPr>
                  <w:color w:val="000000"/>
                </w:rPr>
                <w:delText xml:space="preserve"> Regulation</w:delText>
              </w:r>
            </w:del>
          </w:p>
        </w:tc>
      </w:tr>
      <w:tr w:rsidR="00491664" w:rsidRPr="00491664" w14:paraId="423190D7" w14:textId="77777777" w:rsidTr="004770C2">
        <w:tc>
          <w:tcPr>
            <w:tcW w:w="4531" w:type="dxa"/>
            <w:shd w:val="clear" w:color="auto" w:fill="auto"/>
          </w:tcPr>
          <w:p w14:paraId="3426B005" w14:textId="6E39BB48" w:rsidR="00491664" w:rsidRPr="00491664" w:rsidRDefault="00491664" w:rsidP="00491664">
            <w:pPr>
              <w:spacing w:before="0" w:after="0"/>
              <w:rPr>
                <w:color w:val="000000"/>
              </w:rPr>
            </w:pPr>
            <w:r w:rsidRPr="00491664">
              <w:rPr>
                <w:color w:val="000000"/>
              </w:rPr>
              <w:t>(</w:t>
            </w:r>
            <w:r w:rsidR="009C5E57">
              <w:rPr>
                <w:color w:val="000000"/>
              </w:rPr>
              <w:t>t</w:t>
            </w:r>
            <w:r w:rsidRPr="00491664">
              <w:rPr>
                <w:color w:val="000000"/>
              </w:rPr>
              <w:t>) crowdfunding service providers</w:t>
            </w:r>
          </w:p>
        </w:tc>
        <w:tc>
          <w:tcPr>
            <w:tcW w:w="4532" w:type="dxa"/>
            <w:shd w:val="clear" w:color="auto" w:fill="auto"/>
          </w:tcPr>
          <w:p w14:paraId="4B3B6F81" w14:textId="77777777" w:rsidR="00491664" w:rsidRPr="00491664" w:rsidRDefault="00491664" w:rsidP="00491664">
            <w:pPr>
              <w:spacing w:before="0" w:after="0"/>
              <w:rPr>
                <w:color w:val="000000"/>
              </w:rPr>
            </w:pPr>
            <w:r w:rsidRPr="00491664">
              <w:rPr>
                <w:color w:val="000000"/>
              </w:rPr>
              <w:t>Provision of crowdfunding services in accordance with Article 3 of Regulation (EU) 2020/1503</w:t>
            </w:r>
            <w:r w:rsidR="00344841">
              <w:t xml:space="preserve"> </w:t>
            </w:r>
            <w:r w:rsidR="00344841" w:rsidRPr="00344841">
              <w:rPr>
                <w:color w:val="000000"/>
              </w:rPr>
              <w:t>of the European Parliament and of the Council</w:t>
            </w:r>
            <w:r w:rsidR="00344841">
              <w:rPr>
                <w:rStyle w:val="FootnoteReference"/>
                <w:color w:val="000000"/>
              </w:rPr>
              <w:footnoteReference w:id="15"/>
            </w:r>
          </w:p>
        </w:tc>
      </w:tr>
      <w:tr w:rsidR="00491664" w:rsidRPr="00491664" w14:paraId="400CAD14" w14:textId="77777777" w:rsidTr="004770C2">
        <w:tc>
          <w:tcPr>
            <w:tcW w:w="4531" w:type="dxa"/>
            <w:shd w:val="clear" w:color="auto" w:fill="auto"/>
          </w:tcPr>
          <w:p w14:paraId="028E4DF1" w14:textId="37D299E4" w:rsidR="00491664" w:rsidRPr="00491664" w:rsidRDefault="00491664" w:rsidP="00491664">
            <w:pPr>
              <w:spacing w:before="0" w:after="0"/>
              <w:rPr>
                <w:color w:val="000000"/>
              </w:rPr>
            </w:pPr>
            <w:r w:rsidRPr="00491664">
              <w:rPr>
                <w:color w:val="000000"/>
              </w:rPr>
              <w:t>(</w:t>
            </w:r>
            <w:r w:rsidR="009C5E57">
              <w:rPr>
                <w:color w:val="000000"/>
              </w:rPr>
              <w:t>u</w:t>
            </w:r>
            <w:r w:rsidRPr="00491664">
              <w:rPr>
                <w:color w:val="000000"/>
              </w:rPr>
              <w:t>) securitisation repositories</w:t>
            </w:r>
          </w:p>
        </w:tc>
        <w:tc>
          <w:tcPr>
            <w:tcW w:w="4532" w:type="dxa"/>
            <w:shd w:val="clear" w:color="auto" w:fill="auto"/>
          </w:tcPr>
          <w:p w14:paraId="2850D51E" w14:textId="1AC7902A" w:rsidR="00491664" w:rsidRPr="00491664" w:rsidRDefault="00491664" w:rsidP="00491664">
            <w:pPr>
              <w:spacing w:before="0" w:after="0"/>
              <w:rPr>
                <w:color w:val="000000"/>
              </w:rPr>
            </w:pPr>
            <w:r w:rsidRPr="00491664">
              <w:rPr>
                <w:color w:val="000000"/>
              </w:rPr>
              <w:t xml:space="preserve">Activity of </w:t>
            </w:r>
            <w:r w:rsidR="0045312F" w:rsidRPr="0045312F">
              <w:rPr>
                <w:color w:val="000000"/>
              </w:rPr>
              <w:t>securitisation repositories</w:t>
            </w:r>
            <w:r w:rsidRPr="00491664">
              <w:rPr>
                <w:color w:val="000000"/>
              </w:rPr>
              <w:t xml:space="preserve"> as de</w:t>
            </w:r>
            <w:r w:rsidR="00063609">
              <w:rPr>
                <w:color w:val="000000"/>
              </w:rPr>
              <w:t>fined</w:t>
            </w:r>
            <w:r w:rsidRPr="00491664">
              <w:rPr>
                <w:color w:val="000000"/>
              </w:rPr>
              <w:t xml:space="preserve"> in Article 2</w:t>
            </w:r>
            <w:r w:rsidR="00063609">
              <w:rPr>
                <w:color w:val="000000"/>
              </w:rPr>
              <w:t xml:space="preserve">, point </w:t>
            </w:r>
            <w:r w:rsidRPr="00491664">
              <w:rPr>
                <w:color w:val="000000"/>
              </w:rPr>
              <w:t>(23)</w:t>
            </w:r>
            <w:r w:rsidR="00063609">
              <w:rPr>
                <w:color w:val="000000"/>
              </w:rPr>
              <w:t>,</w:t>
            </w:r>
            <w:r w:rsidRPr="00491664">
              <w:rPr>
                <w:color w:val="000000"/>
              </w:rPr>
              <w:t xml:space="preserve"> of Regulation (EU) 2017/2402</w:t>
            </w:r>
            <w:r w:rsidR="0091625D">
              <w:t xml:space="preserve"> </w:t>
            </w:r>
            <w:r w:rsidR="0091625D" w:rsidRPr="0091625D">
              <w:rPr>
                <w:color w:val="000000"/>
              </w:rPr>
              <w:t>of the European Parliament and of the Council</w:t>
            </w:r>
            <w:r w:rsidR="0091625D">
              <w:rPr>
                <w:rStyle w:val="FootnoteReference"/>
                <w:color w:val="000000"/>
              </w:rPr>
              <w:footnoteReference w:id="16"/>
            </w:r>
            <w:ins w:id="942" w:author="ESAs" w:date="2024-09-05T13:00:00Z">
              <w:r w:rsidR="0063274B">
                <w:rPr>
                  <w:color w:val="000000"/>
                </w:rPr>
                <w:t xml:space="preserve"> and Article 1(4-5) of Commission Delegated Regulation (EU) 2</w:t>
              </w:r>
            </w:ins>
            <w:ins w:id="943" w:author="ESAs" w:date="2024-09-05T13:01:00Z">
              <w:r w:rsidR="0063274B">
                <w:rPr>
                  <w:color w:val="000000"/>
                </w:rPr>
                <w:t>020/1230</w:t>
              </w:r>
              <w:r w:rsidR="0063274B">
                <w:rPr>
                  <w:rStyle w:val="FootnoteReference"/>
                  <w:color w:val="000000"/>
                </w:rPr>
                <w:footnoteReference w:id="17"/>
              </w:r>
            </w:ins>
          </w:p>
        </w:tc>
      </w:tr>
      <w:tr w:rsidR="00491664" w:rsidRPr="00491664" w14:paraId="0B5F8E76" w14:textId="77777777" w:rsidTr="004770C2">
        <w:tc>
          <w:tcPr>
            <w:tcW w:w="4531" w:type="dxa"/>
            <w:shd w:val="clear" w:color="auto" w:fill="auto"/>
          </w:tcPr>
          <w:p w14:paraId="4158A631" w14:textId="77777777" w:rsidR="00491664" w:rsidRPr="00491664" w:rsidRDefault="00491664" w:rsidP="00491664">
            <w:pPr>
              <w:spacing w:before="0" w:after="0"/>
              <w:rPr>
                <w:color w:val="000000"/>
              </w:rPr>
            </w:pPr>
            <w:r w:rsidRPr="00491664">
              <w:rPr>
                <w:color w:val="000000"/>
              </w:rPr>
              <w:t>Non-financial entity: ICT intra-group service provider</w:t>
            </w:r>
          </w:p>
        </w:tc>
        <w:tc>
          <w:tcPr>
            <w:tcW w:w="4532" w:type="dxa"/>
            <w:shd w:val="clear" w:color="auto" w:fill="auto"/>
          </w:tcPr>
          <w:p w14:paraId="00EC7C0C" w14:textId="77777777" w:rsidR="00491664" w:rsidRPr="00491664" w:rsidRDefault="00491664" w:rsidP="00491664">
            <w:pPr>
              <w:spacing w:before="0" w:after="0"/>
              <w:rPr>
                <w:color w:val="000000"/>
              </w:rPr>
            </w:pPr>
            <w:r w:rsidRPr="00491664">
              <w:rPr>
                <w:color w:val="000000"/>
              </w:rPr>
              <w:t>Not applicable</w:t>
            </w:r>
          </w:p>
        </w:tc>
      </w:tr>
      <w:tr w:rsidR="00491664" w:rsidRPr="00491664" w14:paraId="72D45A0F" w14:textId="77777777" w:rsidTr="004770C2">
        <w:tc>
          <w:tcPr>
            <w:tcW w:w="4531" w:type="dxa"/>
            <w:shd w:val="clear" w:color="auto" w:fill="auto"/>
          </w:tcPr>
          <w:p w14:paraId="6BE8FDE3" w14:textId="77777777" w:rsidR="00491664" w:rsidRPr="00491664" w:rsidRDefault="00491664" w:rsidP="00491664">
            <w:pPr>
              <w:spacing w:before="0" w:after="0"/>
              <w:rPr>
                <w:color w:val="000000"/>
              </w:rPr>
            </w:pPr>
            <w:r w:rsidRPr="00491664">
              <w:rPr>
                <w:color w:val="000000"/>
              </w:rPr>
              <w:t>Non-financial entity: Other intra-group entity</w:t>
            </w:r>
          </w:p>
        </w:tc>
        <w:tc>
          <w:tcPr>
            <w:tcW w:w="4532" w:type="dxa"/>
            <w:shd w:val="clear" w:color="auto" w:fill="auto"/>
          </w:tcPr>
          <w:p w14:paraId="6460DB92" w14:textId="77777777" w:rsidR="00491664" w:rsidRPr="00491664" w:rsidRDefault="00491664" w:rsidP="00491664">
            <w:pPr>
              <w:spacing w:before="0" w:after="0"/>
              <w:rPr>
                <w:color w:val="000000"/>
              </w:rPr>
            </w:pPr>
            <w:r w:rsidRPr="00491664">
              <w:rPr>
                <w:color w:val="000000"/>
              </w:rPr>
              <w:t>Not applicable</w:t>
            </w:r>
          </w:p>
        </w:tc>
      </w:tr>
      <w:tr w:rsidR="00491664" w:rsidRPr="00491664" w14:paraId="26E6E089" w14:textId="77777777" w:rsidTr="004770C2">
        <w:tc>
          <w:tcPr>
            <w:tcW w:w="4531" w:type="dxa"/>
            <w:shd w:val="clear" w:color="auto" w:fill="auto"/>
          </w:tcPr>
          <w:p w14:paraId="578FF27A" w14:textId="77777777" w:rsidR="00491664" w:rsidRPr="00491664" w:rsidRDefault="00491664" w:rsidP="00491664">
            <w:pPr>
              <w:spacing w:before="0" w:after="0"/>
              <w:rPr>
                <w:color w:val="000000"/>
              </w:rPr>
            </w:pPr>
            <w:r w:rsidRPr="00491664">
              <w:rPr>
                <w:color w:val="000000"/>
              </w:rPr>
              <w:t>Non-financial entity: ICT third-party service provider</w:t>
            </w:r>
          </w:p>
        </w:tc>
        <w:tc>
          <w:tcPr>
            <w:tcW w:w="4532" w:type="dxa"/>
            <w:shd w:val="clear" w:color="auto" w:fill="auto"/>
          </w:tcPr>
          <w:p w14:paraId="48560411" w14:textId="77777777" w:rsidR="00491664" w:rsidRPr="00491664" w:rsidRDefault="00491664" w:rsidP="00491664">
            <w:pPr>
              <w:spacing w:before="0" w:after="0"/>
              <w:rPr>
                <w:color w:val="000000"/>
              </w:rPr>
            </w:pPr>
            <w:r w:rsidRPr="00491664">
              <w:rPr>
                <w:color w:val="000000"/>
              </w:rPr>
              <w:t>Not applicable</w:t>
            </w:r>
          </w:p>
        </w:tc>
      </w:tr>
    </w:tbl>
    <w:p w14:paraId="0240B1E1" w14:textId="77777777" w:rsidR="00491664" w:rsidRDefault="00491664" w:rsidP="00491664"/>
    <w:p w14:paraId="06F4AA82" w14:textId="77777777" w:rsidR="00491664" w:rsidRDefault="00491664" w:rsidP="00491664">
      <w:pPr>
        <w:sectPr w:rsidR="00491664" w:rsidSect="00592847">
          <w:headerReference w:type="even" r:id="rId27"/>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60"/>
        </w:sectPr>
      </w:pPr>
    </w:p>
    <w:p w14:paraId="733DDF52" w14:textId="77777777" w:rsidR="00491664" w:rsidRPr="006068CF" w:rsidRDefault="00491664" w:rsidP="006068CF">
      <w:pPr>
        <w:pStyle w:val="Annexetitre"/>
      </w:pPr>
      <w:r w:rsidRPr="00491664">
        <w:lastRenderedPageBreak/>
        <w:t xml:space="preserve">ANNEX </w:t>
      </w:r>
      <w:r w:rsidRPr="00586093">
        <w:t>III</w:t>
      </w:r>
      <w:r w:rsidR="006068CF">
        <w:br/>
      </w:r>
      <w:r w:rsidRPr="00491664">
        <w:rPr>
          <w:rFonts w:eastAsia="Times New Roman"/>
          <w:bCs/>
          <w:iCs/>
          <w:szCs w:val="28"/>
        </w:rPr>
        <w:t>Type of ICT services</w:t>
      </w:r>
    </w:p>
    <w:p w14:paraId="27AD3010" w14:textId="77777777" w:rsidR="00491664" w:rsidRPr="00491664" w:rsidRDefault="00491664" w:rsidP="00491664">
      <w:pPr>
        <w:keepNext/>
        <w:tabs>
          <w:tab w:val="num" w:pos="850"/>
        </w:tabs>
        <w:outlineLvl w:val="1"/>
        <w:rPr>
          <w:rFonts w:eastAsia="Times New Roman"/>
          <w:iCs/>
          <w:szCs w:val="28"/>
        </w:rPr>
      </w:pPr>
      <w:r w:rsidRPr="00491664">
        <w:rPr>
          <w:rFonts w:eastAsia="Times New Roman"/>
          <w:iCs/>
          <w:szCs w:val="28"/>
        </w:rPr>
        <w:t>When referring to a type of ICT services in the templates of the register of information, only the identifier (from S01 to S19) of the relevant type of ICT services shall be reported.</w:t>
      </w:r>
    </w:p>
    <w:tbl>
      <w:tblPr>
        <w:tblStyle w:val="TableGrid9"/>
        <w:tblW w:w="5000" w:type="pct"/>
        <w:tblCellMar>
          <w:top w:w="28" w:type="dxa"/>
          <w:left w:w="85" w:type="dxa"/>
          <w:bottom w:w="28" w:type="dxa"/>
          <w:right w:w="85" w:type="dxa"/>
        </w:tblCellMar>
        <w:tblLook w:val="04A0" w:firstRow="1" w:lastRow="0" w:firstColumn="1" w:lastColumn="0" w:noHBand="0" w:noVBand="1"/>
      </w:tblPr>
      <w:tblGrid>
        <w:gridCol w:w="1144"/>
        <w:gridCol w:w="2840"/>
        <w:gridCol w:w="5079"/>
      </w:tblGrid>
      <w:tr w:rsidR="002D063B" w:rsidRPr="002D063B" w14:paraId="604136D7" w14:textId="77777777" w:rsidTr="004770C2">
        <w:tc>
          <w:tcPr>
            <w:tcW w:w="631" w:type="pct"/>
            <w:shd w:val="clear" w:color="auto" w:fill="auto"/>
          </w:tcPr>
          <w:p w14:paraId="3A1993EE" w14:textId="77777777" w:rsidR="00491664" w:rsidRPr="004770C2" w:rsidRDefault="00491664" w:rsidP="00491664">
            <w:pPr>
              <w:spacing w:before="0" w:after="0"/>
              <w:jc w:val="left"/>
              <w:rPr>
                <w:rStyle w:val="Strong"/>
              </w:rPr>
            </w:pPr>
            <w:r w:rsidRPr="004770C2">
              <w:rPr>
                <w:rStyle w:val="Strong"/>
              </w:rPr>
              <w:t>Identifier</w:t>
            </w:r>
          </w:p>
        </w:tc>
        <w:tc>
          <w:tcPr>
            <w:tcW w:w="1567" w:type="pct"/>
            <w:shd w:val="clear" w:color="auto" w:fill="auto"/>
          </w:tcPr>
          <w:p w14:paraId="024CDB32" w14:textId="77777777" w:rsidR="00491664" w:rsidRPr="004770C2" w:rsidRDefault="00491664" w:rsidP="00491664">
            <w:pPr>
              <w:spacing w:before="0" w:after="0"/>
              <w:jc w:val="left"/>
              <w:rPr>
                <w:rStyle w:val="Strong"/>
              </w:rPr>
            </w:pPr>
            <w:r w:rsidRPr="004770C2">
              <w:rPr>
                <w:rStyle w:val="Strong"/>
              </w:rPr>
              <w:t xml:space="preserve">Type of ICT services </w:t>
            </w:r>
          </w:p>
        </w:tc>
        <w:tc>
          <w:tcPr>
            <w:tcW w:w="2802" w:type="pct"/>
            <w:shd w:val="clear" w:color="auto" w:fill="auto"/>
          </w:tcPr>
          <w:p w14:paraId="5981B673" w14:textId="77777777" w:rsidR="00491664" w:rsidRPr="004770C2" w:rsidRDefault="00491664" w:rsidP="00491664">
            <w:pPr>
              <w:spacing w:before="0" w:after="0"/>
              <w:rPr>
                <w:rStyle w:val="Strong"/>
              </w:rPr>
            </w:pPr>
            <w:r w:rsidRPr="004770C2">
              <w:rPr>
                <w:rStyle w:val="Strong"/>
              </w:rPr>
              <w:t>Description</w:t>
            </w:r>
          </w:p>
        </w:tc>
      </w:tr>
      <w:tr w:rsidR="00491664" w:rsidRPr="00491664" w14:paraId="159C5FCF" w14:textId="77777777" w:rsidTr="001931A5">
        <w:tc>
          <w:tcPr>
            <w:tcW w:w="631" w:type="pct"/>
          </w:tcPr>
          <w:p w14:paraId="40E1B783" w14:textId="77777777" w:rsidR="00491664" w:rsidRPr="00491664" w:rsidRDefault="00491664" w:rsidP="00491664">
            <w:pPr>
              <w:spacing w:before="0" w:after="0"/>
              <w:jc w:val="left"/>
              <w:rPr>
                <w:color w:val="000000"/>
              </w:rPr>
            </w:pPr>
            <w:r w:rsidRPr="00491664">
              <w:rPr>
                <w:color w:val="000000"/>
              </w:rPr>
              <w:t>S01</w:t>
            </w:r>
          </w:p>
        </w:tc>
        <w:tc>
          <w:tcPr>
            <w:tcW w:w="1567" w:type="pct"/>
          </w:tcPr>
          <w:p w14:paraId="2E49FB87" w14:textId="77777777" w:rsidR="00491664" w:rsidRPr="00491664" w:rsidRDefault="00491664" w:rsidP="00491664">
            <w:pPr>
              <w:spacing w:before="0" w:after="0"/>
              <w:jc w:val="left"/>
              <w:rPr>
                <w:color w:val="000000"/>
              </w:rPr>
            </w:pPr>
            <w:r w:rsidRPr="00491664">
              <w:rPr>
                <w:color w:val="000000"/>
              </w:rPr>
              <w:t>1. ICT project management</w:t>
            </w:r>
          </w:p>
        </w:tc>
        <w:tc>
          <w:tcPr>
            <w:tcW w:w="2802" w:type="pct"/>
          </w:tcPr>
          <w:p w14:paraId="674322D6" w14:textId="77777777" w:rsidR="00491664" w:rsidRPr="00491664" w:rsidRDefault="00491664" w:rsidP="00491664">
            <w:pPr>
              <w:spacing w:before="0" w:after="0"/>
              <w:rPr>
                <w:color w:val="000000"/>
              </w:rPr>
            </w:pPr>
            <w:r w:rsidRPr="00491664">
              <w:rPr>
                <w:color w:val="000000"/>
              </w:rPr>
              <w:t>Provision of services related to Project Management Officer (PMO).</w:t>
            </w:r>
          </w:p>
        </w:tc>
      </w:tr>
      <w:tr w:rsidR="00491664" w:rsidRPr="00491664" w14:paraId="29EE837E" w14:textId="77777777" w:rsidTr="001931A5">
        <w:tc>
          <w:tcPr>
            <w:tcW w:w="631" w:type="pct"/>
          </w:tcPr>
          <w:p w14:paraId="2B14498A" w14:textId="77777777" w:rsidR="00491664" w:rsidRPr="00491664" w:rsidRDefault="00491664" w:rsidP="00491664">
            <w:pPr>
              <w:spacing w:before="0" w:after="0"/>
              <w:jc w:val="left"/>
              <w:rPr>
                <w:color w:val="000000"/>
              </w:rPr>
            </w:pPr>
            <w:r w:rsidRPr="00491664">
              <w:rPr>
                <w:color w:val="000000"/>
              </w:rPr>
              <w:t>S02</w:t>
            </w:r>
          </w:p>
        </w:tc>
        <w:tc>
          <w:tcPr>
            <w:tcW w:w="1567" w:type="pct"/>
          </w:tcPr>
          <w:p w14:paraId="4455F598" w14:textId="77777777" w:rsidR="00491664" w:rsidRPr="00491664" w:rsidRDefault="00491664" w:rsidP="00491664">
            <w:pPr>
              <w:spacing w:before="0" w:after="0"/>
              <w:jc w:val="left"/>
              <w:rPr>
                <w:color w:val="000000"/>
              </w:rPr>
            </w:pPr>
            <w:r w:rsidRPr="00491664">
              <w:rPr>
                <w:color w:val="000000"/>
              </w:rPr>
              <w:t>2. ICT Development</w:t>
            </w:r>
          </w:p>
        </w:tc>
        <w:tc>
          <w:tcPr>
            <w:tcW w:w="2802" w:type="pct"/>
          </w:tcPr>
          <w:p w14:paraId="30BBA67B" w14:textId="77777777" w:rsidR="00491664" w:rsidRPr="00491664" w:rsidRDefault="00491664" w:rsidP="00491664">
            <w:pPr>
              <w:spacing w:before="0" w:after="0"/>
              <w:rPr>
                <w:color w:val="000000"/>
              </w:rPr>
            </w:pPr>
            <w:r w:rsidRPr="00491664">
              <w:rPr>
                <w:color w:val="000000"/>
              </w:rPr>
              <w:t>Provision of services related to: business analysis, software design and development, testing.</w:t>
            </w:r>
          </w:p>
        </w:tc>
      </w:tr>
      <w:tr w:rsidR="00491664" w:rsidRPr="00491664" w14:paraId="6AD76C5E" w14:textId="77777777" w:rsidTr="001931A5">
        <w:tc>
          <w:tcPr>
            <w:tcW w:w="631" w:type="pct"/>
          </w:tcPr>
          <w:p w14:paraId="3E374533" w14:textId="77777777" w:rsidR="00491664" w:rsidRPr="00491664" w:rsidRDefault="00491664" w:rsidP="00491664">
            <w:pPr>
              <w:spacing w:before="0" w:after="0"/>
              <w:jc w:val="left"/>
              <w:rPr>
                <w:color w:val="000000"/>
              </w:rPr>
            </w:pPr>
            <w:r w:rsidRPr="00491664">
              <w:rPr>
                <w:color w:val="000000"/>
              </w:rPr>
              <w:t>S03</w:t>
            </w:r>
          </w:p>
        </w:tc>
        <w:tc>
          <w:tcPr>
            <w:tcW w:w="1567" w:type="pct"/>
          </w:tcPr>
          <w:p w14:paraId="696699DB" w14:textId="77777777" w:rsidR="00491664" w:rsidRPr="00491664" w:rsidRDefault="00491664" w:rsidP="00491664">
            <w:pPr>
              <w:spacing w:before="0" w:after="0"/>
              <w:jc w:val="left"/>
              <w:rPr>
                <w:color w:val="000000"/>
              </w:rPr>
            </w:pPr>
            <w:r w:rsidRPr="00491664">
              <w:rPr>
                <w:color w:val="000000"/>
              </w:rPr>
              <w:t xml:space="preserve">3. ICT help desk and first level support </w:t>
            </w:r>
          </w:p>
        </w:tc>
        <w:tc>
          <w:tcPr>
            <w:tcW w:w="2802" w:type="pct"/>
          </w:tcPr>
          <w:p w14:paraId="202948B8" w14:textId="77777777" w:rsidR="00491664" w:rsidRPr="00491664" w:rsidRDefault="00491664" w:rsidP="00491664">
            <w:pPr>
              <w:spacing w:before="0" w:after="0"/>
              <w:rPr>
                <w:color w:val="000000"/>
              </w:rPr>
            </w:pPr>
            <w:r w:rsidRPr="00491664">
              <w:rPr>
                <w:color w:val="000000"/>
              </w:rPr>
              <w:t xml:space="preserve">Provision of services related to: helpdesk support and first level support on ICT incident </w:t>
            </w:r>
          </w:p>
        </w:tc>
      </w:tr>
      <w:tr w:rsidR="00491664" w:rsidRPr="00491664" w14:paraId="7E827E32" w14:textId="77777777" w:rsidTr="001931A5">
        <w:tc>
          <w:tcPr>
            <w:tcW w:w="631" w:type="pct"/>
          </w:tcPr>
          <w:p w14:paraId="656554D2" w14:textId="77777777" w:rsidR="00491664" w:rsidRPr="00491664" w:rsidRDefault="00491664" w:rsidP="00491664">
            <w:pPr>
              <w:spacing w:before="0" w:after="0"/>
              <w:jc w:val="left"/>
              <w:rPr>
                <w:color w:val="000000"/>
              </w:rPr>
            </w:pPr>
            <w:r w:rsidRPr="00491664">
              <w:rPr>
                <w:color w:val="000000"/>
              </w:rPr>
              <w:t>S04</w:t>
            </w:r>
          </w:p>
        </w:tc>
        <w:tc>
          <w:tcPr>
            <w:tcW w:w="1567" w:type="pct"/>
          </w:tcPr>
          <w:p w14:paraId="7B73F419" w14:textId="77777777" w:rsidR="00491664" w:rsidRPr="00491664" w:rsidRDefault="00491664" w:rsidP="00491664">
            <w:pPr>
              <w:spacing w:before="0" w:after="0"/>
              <w:jc w:val="left"/>
              <w:rPr>
                <w:color w:val="000000"/>
              </w:rPr>
            </w:pPr>
            <w:r w:rsidRPr="00491664">
              <w:rPr>
                <w:color w:val="000000"/>
              </w:rPr>
              <w:t>4. ICT security management services</w:t>
            </w:r>
          </w:p>
        </w:tc>
        <w:tc>
          <w:tcPr>
            <w:tcW w:w="2802" w:type="pct"/>
          </w:tcPr>
          <w:p w14:paraId="2A684DEE" w14:textId="77777777" w:rsidR="00491664" w:rsidRPr="00491664" w:rsidRDefault="00491664" w:rsidP="00491664">
            <w:pPr>
              <w:spacing w:before="0" w:after="0"/>
              <w:rPr>
                <w:color w:val="000000"/>
              </w:rPr>
            </w:pPr>
            <w:r w:rsidRPr="00491664">
              <w:rPr>
                <w:color w:val="000000"/>
              </w:rPr>
              <w:t>Provision of services related to: ICT security (protection, detection, response and recovering), including security incident handling and forensics.</w:t>
            </w:r>
          </w:p>
        </w:tc>
      </w:tr>
      <w:tr w:rsidR="00491664" w:rsidRPr="00491664" w14:paraId="1D8061A5" w14:textId="77777777" w:rsidTr="001931A5">
        <w:tc>
          <w:tcPr>
            <w:tcW w:w="631" w:type="pct"/>
          </w:tcPr>
          <w:p w14:paraId="6F304317" w14:textId="77777777" w:rsidR="00491664" w:rsidRPr="00491664" w:rsidRDefault="00491664" w:rsidP="00491664">
            <w:pPr>
              <w:spacing w:before="0" w:after="0"/>
              <w:jc w:val="left"/>
              <w:rPr>
                <w:color w:val="000000"/>
              </w:rPr>
            </w:pPr>
            <w:r w:rsidRPr="00491664">
              <w:rPr>
                <w:color w:val="000000"/>
              </w:rPr>
              <w:t>S05</w:t>
            </w:r>
          </w:p>
        </w:tc>
        <w:tc>
          <w:tcPr>
            <w:tcW w:w="1567" w:type="pct"/>
          </w:tcPr>
          <w:p w14:paraId="298ABE2C" w14:textId="77777777" w:rsidR="00491664" w:rsidRPr="00491664" w:rsidRDefault="00491664" w:rsidP="00491664">
            <w:pPr>
              <w:spacing w:before="0" w:after="0"/>
              <w:jc w:val="left"/>
              <w:rPr>
                <w:color w:val="000000"/>
              </w:rPr>
            </w:pPr>
            <w:r w:rsidRPr="00491664">
              <w:rPr>
                <w:color w:val="000000"/>
              </w:rPr>
              <w:t>5. Provision of data</w:t>
            </w:r>
          </w:p>
        </w:tc>
        <w:tc>
          <w:tcPr>
            <w:tcW w:w="2802" w:type="pct"/>
          </w:tcPr>
          <w:p w14:paraId="4AAE585A" w14:textId="77777777" w:rsidR="00491664" w:rsidRPr="00491664" w:rsidRDefault="00491664" w:rsidP="00491664">
            <w:pPr>
              <w:spacing w:before="0" w:after="0"/>
              <w:rPr>
                <w:color w:val="000000"/>
              </w:rPr>
            </w:pPr>
            <w:r w:rsidRPr="00491664">
              <w:rPr>
                <w:color w:val="000000"/>
              </w:rPr>
              <w:t>Subscription to the services of data providers. (digital data service)</w:t>
            </w:r>
          </w:p>
        </w:tc>
      </w:tr>
      <w:tr w:rsidR="00491664" w:rsidRPr="00491664" w14:paraId="5D8412A3" w14:textId="77777777" w:rsidTr="001931A5">
        <w:tc>
          <w:tcPr>
            <w:tcW w:w="631" w:type="pct"/>
          </w:tcPr>
          <w:p w14:paraId="612EAE76" w14:textId="77777777" w:rsidR="00491664" w:rsidRPr="00491664" w:rsidRDefault="00491664" w:rsidP="00491664">
            <w:pPr>
              <w:spacing w:before="0" w:after="0"/>
              <w:jc w:val="left"/>
              <w:rPr>
                <w:color w:val="000000"/>
              </w:rPr>
            </w:pPr>
            <w:r w:rsidRPr="00491664">
              <w:rPr>
                <w:color w:val="000000"/>
              </w:rPr>
              <w:t>S06</w:t>
            </w:r>
          </w:p>
        </w:tc>
        <w:tc>
          <w:tcPr>
            <w:tcW w:w="1567" w:type="pct"/>
          </w:tcPr>
          <w:p w14:paraId="56E7D58F" w14:textId="77777777" w:rsidR="00491664" w:rsidRPr="00491664" w:rsidRDefault="00491664" w:rsidP="00491664">
            <w:pPr>
              <w:spacing w:before="0" w:after="0"/>
              <w:jc w:val="left"/>
              <w:rPr>
                <w:color w:val="000000"/>
              </w:rPr>
            </w:pPr>
            <w:r w:rsidRPr="00491664">
              <w:rPr>
                <w:color w:val="000000"/>
              </w:rPr>
              <w:t>6. Data analysis</w:t>
            </w:r>
          </w:p>
        </w:tc>
        <w:tc>
          <w:tcPr>
            <w:tcW w:w="2802" w:type="pct"/>
          </w:tcPr>
          <w:p w14:paraId="16F8AFFC" w14:textId="77777777" w:rsidR="00491664" w:rsidRPr="00491664" w:rsidRDefault="00491664" w:rsidP="00491664">
            <w:pPr>
              <w:spacing w:before="0" w:after="0"/>
              <w:rPr>
                <w:color w:val="000000"/>
              </w:rPr>
            </w:pPr>
            <w:r w:rsidRPr="00491664">
              <w:rPr>
                <w:color w:val="000000"/>
              </w:rPr>
              <w:t>Provision of services related to the support for data analysis. (digital data service)</w:t>
            </w:r>
          </w:p>
        </w:tc>
      </w:tr>
      <w:tr w:rsidR="00491664" w:rsidRPr="00491664" w14:paraId="6729A707" w14:textId="77777777" w:rsidTr="001931A5">
        <w:tc>
          <w:tcPr>
            <w:tcW w:w="631" w:type="pct"/>
          </w:tcPr>
          <w:p w14:paraId="2ECBEAFB" w14:textId="77777777" w:rsidR="00491664" w:rsidRPr="00491664" w:rsidRDefault="00491664" w:rsidP="00491664">
            <w:pPr>
              <w:spacing w:before="0" w:after="0"/>
              <w:jc w:val="left"/>
              <w:rPr>
                <w:color w:val="000000"/>
              </w:rPr>
            </w:pPr>
            <w:r w:rsidRPr="00491664">
              <w:rPr>
                <w:color w:val="000000"/>
              </w:rPr>
              <w:t>S07</w:t>
            </w:r>
          </w:p>
        </w:tc>
        <w:tc>
          <w:tcPr>
            <w:tcW w:w="1567" w:type="pct"/>
          </w:tcPr>
          <w:p w14:paraId="60026B02" w14:textId="77777777" w:rsidR="00491664" w:rsidRPr="00491664" w:rsidRDefault="00491664" w:rsidP="00491664">
            <w:pPr>
              <w:spacing w:before="0" w:after="0"/>
              <w:jc w:val="left"/>
              <w:rPr>
                <w:color w:val="000000"/>
              </w:rPr>
            </w:pPr>
            <w:r w:rsidRPr="00491664">
              <w:rPr>
                <w:color w:val="000000"/>
              </w:rPr>
              <w:t>7. ICT, facilities and hosting services (excluding Cloud services)</w:t>
            </w:r>
          </w:p>
        </w:tc>
        <w:tc>
          <w:tcPr>
            <w:tcW w:w="2802" w:type="pct"/>
          </w:tcPr>
          <w:p w14:paraId="57D02509" w14:textId="5616ACF3" w:rsidR="00491664" w:rsidRPr="00491664" w:rsidRDefault="00491664" w:rsidP="00491664">
            <w:pPr>
              <w:spacing w:before="0" w:after="0"/>
              <w:rPr>
                <w:color w:val="000000"/>
              </w:rPr>
            </w:pPr>
            <w:r w:rsidRPr="00491664">
              <w:rPr>
                <w:color w:val="000000"/>
              </w:rPr>
              <w:t>Provision of ICT infrastructure, facilities and hosting services</w:t>
            </w:r>
            <w:r w:rsidR="00EB2BDF">
              <w:rPr>
                <w:color w:val="000000"/>
              </w:rPr>
              <w:t>,</w:t>
            </w:r>
            <w:r w:rsidRPr="00491664">
              <w:rPr>
                <w:color w:val="000000"/>
              </w:rPr>
              <w:t xml:space="preserve"> includ</w:t>
            </w:r>
            <w:r w:rsidR="00EB2BDF">
              <w:rPr>
                <w:color w:val="000000"/>
              </w:rPr>
              <w:t>ing</w:t>
            </w:r>
            <w:r w:rsidRPr="00491664">
              <w:rPr>
                <w:color w:val="000000"/>
              </w:rPr>
              <w:t xml:space="preserve"> the provision of utilities (energy, heat management</w:t>
            </w:r>
            <w:r w:rsidR="00EB2BDF">
              <w:rPr>
                <w:color w:val="000000"/>
              </w:rPr>
              <w:t xml:space="preserve"> etc.</w:t>
            </w:r>
            <w:r w:rsidRPr="00491664">
              <w:rPr>
                <w:color w:val="000000"/>
              </w:rPr>
              <w:t xml:space="preserve">), telecom access and physical security (excluding </w:t>
            </w:r>
            <w:r w:rsidR="00FE0847">
              <w:rPr>
                <w:color w:val="000000"/>
              </w:rPr>
              <w:t>c</w:t>
            </w:r>
            <w:r w:rsidRPr="00491664">
              <w:rPr>
                <w:color w:val="000000"/>
              </w:rPr>
              <w:t>loud services)</w:t>
            </w:r>
            <w:ins w:id="953" w:author="ESAs" w:date="2024-09-05T13:02:00Z">
              <w:r w:rsidR="00376E94">
                <w:rPr>
                  <w:color w:val="000000"/>
                </w:rPr>
                <w:t>, p</w:t>
              </w:r>
              <w:r w:rsidR="00376E94" w:rsidRPr="004D4055">
                <w:rPr>
                  <w:color w:val="000000"/>
                </w:rPr>
                <w:t>ayment-processing activities, or operating payment infrastructures</w:t>
              </w:r>
              <w:r w:rsidR="00376E94">
                <w:rPr>
                  <w:color w:val="000000"/>
                </w:rPr>
                <w:t xml:space="preserve"> </w:t>
              </w:r>
            </w:ins>
          </w:p>
        </w:tc>
      </w:tr>
      <w:tr w:rsidR="00491664" w:rsidRPr="00491664" w14:paraId="4E5B5CF3" w14:textId="77777777" w:rsidTr="001931A5">
        <w:tc>
          <w:tcPr>
            <w:tcW w:w="631" w:type="pct"/>
          </w:tcPr>
          <w:p w14:paraId="43F9B2CD" w14:textId="77777777" w:rsidR="00491664" w:rsidRPr="00491664" w:rsidRDefault="00491664" w:rsidP="00491664">
            <w:pPr>
              <w:spacing w:before="0" w:after="0"/>
              <w:jc w:val="left"/>
              <w:rPr>
                <w:color w:val="000000"/>
              </w:rPr>
            </w:pPr>
            <w:r w:rsidRPr="00491664">
              <w:rPr>
                <w:color w:val="000000"/>
              </w:rPr>
              <w:t>S08</w:t>
            </w:r>
          </w:p>
        </w:tc>
        <w:tc>
          <w:tcPr>
            <w:tcW w:w="1567" w:type="pct"/>
          </w:tcPr>
          <w:p w14:paraId="5D4D3498" w14:textId="77777777" w:rsidR="00491664" w:rsidRPr="00491664" w:rsidRDefault="00491664" w:rsidP="00491664">
            <w:pPr>
              <w:spacing w:before="0" w:after="0"/>
              <w:jc w:val="left"/>
              <w:rPr>
                <w:color w:val="000000"/>
              </w:rPr>
            </w:pPr>
            <w:r w:rsidRPr="00491664">
              <w:rPr>
                <w:color w:val="000000"/>
              </w:rPr>
              <w:t>8. Computation</w:t>
            </w:r>
          </w:p>
        </w:tc>
        <w:tc>
          <w:tcPr>
            <w:tcW w:w="2802" w:type="pct"/>
          </w:tcPr>
          <w:p w14:paraId="75E7880D" w14:textId="77777777" w:rsidR="00491664" w:rsidRPr="00491664" w:rsidRDefault="00491664" w:rsidP="00491664">
            <w:pPr>
              <w:spacing w:before="0" w:after="0"/>
              <w:rPr>
                <w:color w:val="000000"/>
              </w:rPr>
            </w:pPr>
            <w:r w:rsidRPr="00491664">
              <w:rPr>
                <w:color w:val="000000"/>
              </w:rPr>
              <w:t>Provision of digital processing capabilities (including data computation)</w:t>
            </w:r>
            <w:r w:rsidR="001E0802">
              <w:rPr>
                <w:color w:val="000000"/>
              </w:rPr>
              <w:t>, excluding</w:t>
            </w:r>
            <w:r w:rsidRPr="00491664">
              <w:rPr>
                <w:color w:val="000000"/>
              </w:rPr>
              <w:t xml:space="preserve"> the computation services performed in the context of a cloud environment.</w:t>
            </w:r>
          </w:p>
        </w:tc>
      </w:tr>
      <w:tr w:rsidR="00491664" w:rsidRPr="00491664" w14:paraId="202E3C8F" w14:textId="77777777" w:rsidTr="001931A5">
        <w:tc>
          <w:tcPr>
            <w:tcW w:w="631" w:type="pct"/>
          </w:tcPr>
          <w:p w14:paraId="2209A46E" w14:textId="77777777" w:rsidR="00491664" w:rsidRPr="00491664" w:rsidRDefault="00491664" w:rsidP="00491664">
            <w:pPr>
              <w:spacing w:before="0" w:after="0"/>
              <w:jc w:val="left"/>
              <w:rPr>
                <w:color w:val="000000"/>
              </w:rPr>
            </w:pPr>
            <w:r w:rsidRPr="00491664">
              <w:rPr>
                <w:color w:val="000000"/>
              </w:rPr>
              <w:t>S09</w:t>
            </w:r>
          </w:p>
        </w:tc>
        <w:tc>
          <w:tcPr>
            <w:tcW w:w="1567" w:type="pct"/>
          </w:tcPr>
          <w:p w14:paraId="66F5D4BE" w14:textId="77777777" w:rsidR="00491664" w:rsidRPr="00491664" w:rsidRDefault="00491664" w:rsidP="00491664">
            <w:pPr>
              <w:spacing w:before="0" w:after="0"/>
              <w:jc w:val="left"/>
              <w:rPr>
                <w:color w:val="000000"/>
              </w:rPr>
            </w:pPr>
            <w:r w:rsidRPr="00491664">
              <w:rPr>
                <w:color w:val="000000"/>
              </w:rPr>
              <w:t>9. Non-Cloud Data storage</w:t>
            </w:r>
          </w:p>
        </w:tc>
        <w:tc>
          <w:tcPr>
            <w:tcW w:w="2802" w:type="pct"/>
          </w:tcPr>
          <w:p w14:paraId="7FEF737B" w14:textId="77777777" w:rsidR="00491664" w:rsidRPr="00491664" w:rsidRDefault="00491664" w:rsidP="00491664">
            <w:pPr>
              <w:spacing w:before="0" w:after="0"/>
              <w:rPr>
                <w:color w:val="000000"/>
              </w:rPr>
            </w:pPr>
            <w:r w:rsidRPr="00491664">
              <w:rPr>
                <w:color w:val="000000"/>
              </w:rPr>
              <w:t xml:space="preserve">Provision of data storage platform (excluding </w:t>
            </w:r>
            <w:r w:rsidR="00FE0847">
              <w:rPr>
                <w:color w:val="000000"/>
              </w:rPr>
              <w:t>c</w:t>
            </w:r>
            <w:r w:rsidRPr="00491664">
              <w:rPr>
                <w:color w:val="000000"/>
              </w:rPr>
              <w:t>loud services).</w:t>
            </w:r>
          </w:p>
        </w:tc>
      </w:tr>
      <w:tr w:rsidR="00491664" w:rsidRPr="00491664" w14:paraId="418781DD" w14:textId="77777777" w:rsidTr="001931A5">
        <w:tc>
          <w:tcPr>
            <w:tcW w:w="631" w:type="pct"/>
          </w:tcPr>
          <w:p w14:paraId="28D5EBA1" w14:textId="77777777" w:rsidR="00491664" w:rsidRPr="00491664" w:rsidRDefault="00491664" w:rsidP="00491664">
            <w:pPr>
              <w:spacing w:before="0" w:after="0"/>
              <w:jc w:val="left"/>
              <w:rPr>
                <w:color w:val="000000"/>
              </w:rPr>
            </w:pPr>
            <w:r w:rsidRPr="00491664">
              <w:rPr>
                <w:color w:val="000000"/>
              </w:rPr>
              <w:t>S10</w:t>
            </w:r>
          </w:p>
        </w:tc>
        <w:tc>
          <w:tcPr>
            <w:tcW w:w="1567" w:type="pct"/>
          </w:tcPr>
          <w:p w14:paraId="31BD4360" w14:textId="77777777" w:rsidR="00491664" w:rsidRPr="00491664" w:rsidRDefault="00491664" w:rsidP="00491664">
            <w:pPr>
              <w:spacing w:before="0" w:after="0"/>
              <w:jc w:val="left"/>
              <w:rPr>
                <w:color w:val="000000"/>
              </w:rPr>
            </w:pPr>
            <w:r w:rsidRPr="00491664">
              <w:rPr>
                <w:color w:val="000000"/>
              </w:rPr>
              <w:t>10. Telecom carrier</w:t>
            </w:r>
          </w:p>
        </w:tc>
        <w:tc>
          <w:tcPr>
            <w:tcW w:w="2802" w:type="pct"/>
          </w:tcPr>
          <w:p w14:paraId="44CE8314" w14:textId="77777777" w:rsidR="00491664" w:rsidRPr="00491664" w:rsidRDefault="00491664" w:rsidP="00491664">
            <w:pPr>
              <w:spacing w:before="0" w:after="0"/>
              <w:rPr>
                <w:color w:val="000000"/>
              </w:rPr>
            </w:pPr>
            <w:r w:rsidRPr="00491664">
              <w:rPr>
                <w:color w:val="000000"/>
              </w:rPr>
              <w:t xml:space="preserve">Operations for telecommunication systems and flow management. Traditional analogue telephone services are explicitly excluded </w:t>
            </w:r>
            <w:r w:rsidR="00FE0847">
              <w:rPr>
                <w:color w:val="000000"/>
              </w:rPr>
              <w:t xml:space="preserve">pursuant to </w:t>
            </w:r>
            <w:r w:rsidRPr="00491664">
              <w:rPr>
                <w:color w:val="000000"/>
              </w:rPr>
              <w:t>Article 3</w:t>
            </w:r>
            <w:r w:rsidR="00FE0847">
              <w:rPr>
                <w:color w:val="000000"/>
              </w:rPr>
              <w:t xml:space="preserve">, point </w:t>
            </w:r>
            <w:r w:rsidRPr="00491664">
              <w:rPr>
                <w:color w:val="000000"/>
              </w:rPr>
              <w:t>(21)</w:t>
            </w:r>
            <w:r w:rsidR="00FE0847">
              <w:rPr>
                <w:color w:val="000000"/>
              </w:rPr>
              <w:t>,</w:t>
            </w:r>
            <w:r w:rsidRPr="00491664">
              <w:rPr>
                <w:color w:val="000000"/>
              </w:rPr>
              <w:t xml:space="preserve"> of Regulation (EU) 2022/2554</w:t>
            </w:r>
          </w:p>
        </w:tc>
      </w:tr>
      <w:tr w:rsidR="00491664" w:rsidRPr="00491664" w14:paraId="59C91431" w14:textId="77777777" w:rsidTr="001931A5">
        <w:tc>
          <w:tcPr>
            <w:tcW w:w="631" w:type="pct"/>
          </w:tcPr>
          <w:p w14:paraId="068DCED6" w14:textId="77777777" w:rsidR="00491664" w:rsidRPr="00491664" w:rsidRDefault="00491664" w:rsidP="00491664">
            <w:pPr>
              <w:spacing w:before="0" w:after="0"/>
              <w:jc w:val="left"/>
              <w:rPr>
                <w:color w:val="000000"/>
              </w:rPr>
            </w:pPr>
            <w:r w:rsidRPr="00491664">
              <w:rPr>
                <w:color w:val="000000"/>
              </w:rPr>
              <w:t>S11</w:t>
            </w:r>
          </w:p>
        </w:tc>
        <w:tc>
          <w:tcPr>
            <w:tcW w:w="1567" w:type="pct"/>
          </w:tcPr>
          <w:p w14:paraId="0944892A" w14:textId="77777777" w:rsidR="00491664" w:rsidRPr="00491664" w:rsidRDefault="00491664" w:rsidP="00491664">
            <w:pPr>
              <w:spacing w:before="0" w:after="0"/>
              <w:jc w:val="left"/>
              <w:rPr>
                <w:color w:val="000000"/>
              </w:rPr>
            </w:pPr>
            <w:r w:rsidRPr="00491664">
              <w:rPr>
                <w:color w:val="000000"/>
              </w:rPr>
              <w:t xml:space="preserve">11. Network infrastructure </w:t>
            </w:r>
          </w:p>
        </w:tc>
        <w:tc>
          <w:tcPr>
            <w:tcW w:w="2802" w:type="pct"/>
          </w:tcPr>
          <w:p w14:paraId="254EC42F" w14:textId="77777777" w:rsidR="00491664" w:rsidRPr="00491664" w:rsidRDefault="00491664" w:rsidP="00491664">
            <w:pPr>
              <w:spacing w:before="0" w:after="0"/>
              <w:rPr>
                <w:color w:val="000000"/>
              </w:rPr>
            </w:pPr>
            <w:r w:rsidRPr="00491664">
              <w:rPr>
                <w:color w:val="000000"/>
              </w:rPr>
              <w:t xml:space="preserve">Provision of network infrastructure </w:t>
            </w:r>
          </w:p>
        </w:tc>
      </w:tr>
      <w:tr w:rsidR="00491664" w:rsidRPr="00491664" w14:paraId="3732CB7E" w14:textId="77777777" w:rsidTr="001931A5">
        <w:tc>
          <w:tcPr>
            <w:tcW w:w="631" w:type="pct"/>
          </w:tcPr>
          <w:p w14:paraId="121882D5" w14:textId="77777777" w:rsidR="00491664" w:rsidRPr="00491664" w:rsidRDefault="00491664" w:rsidP="00491664">
            <w:pPr>
              <w:spacing w:before="0" w:after="0"/>
              <w:jc w:val="left"/>
              <w:rPr>
                <w:color w:val="000000"/>
              </w:rPr>
            </w:pPr>
            <w:r w:rsidRPr="00491664">
              <w:rPr>
                <w:color w:val="000000"/>
              </w:rPr>
              <w:t>S12</w:t>
            </w:r>
          </w:p>
        </w:tc>
        <w:tc>
          <w:tcPr>
            <w:tcW w:w="1567" w:type="pct"/>
          </w:tcPr>
          <w:p w14:paraId="515FCF7D" w14:textId="77777777" w:rsidR="00491664" w:rsidRPr="00491664" w:rsidRDefault="00491664" w:rsidP="00491664">
            <w:pPr>
              <w:spacing w:before="0" w:after="0"/>
              <w:jc w:val="left"/>
              <w:rPr>
                <w:color w:val="000000"/>
              </w:rPr>
            </w:pPr>
            <w:r w:rsidRPr="00491664">
              <w:rPr>
                <w:color w:val="000000"/>
              </w:rPr>
              <w:t>12. Hardware and physical devices</w:t>
            </w:r>
          </w:p>
        </w:tc>
        <w:tc>
          <w:tcPr>
            <w:tcW w:w="2802" w:type="pct"/>
          </w:tcPr>
          <w:p w14:paraId="63A7CB65" w14:textId="77777777" w:rsidR="00491664" w:rsidRPr="00491664" w:rsidRDefault="00491664" w:rsidP="00491664">
            <w:pPr>
              <w:spacing w:before="0" w:after="0"/>
              <w:rPr>
                <w:color w:val="000000"/>
              </w:rPr>
            </w:pPr>
            <w:r w:rsidRPr="00491664">
              <w:rPr>
                <w:color w:val="000000"/>
              </w:rPr>
              <w:t>Provision of workstations, phones, servers, data storage devices, appliances, etc. in a form of a service</w:t>
            </w:r>
          </w:p>
        </w:tc>
      </w:tr>
      <w:tr w:rsidR="00491664" w:rsidRPr="00491664" w14:paraId="13065267" w14:textId="77777777" w:rsidTr="001931A5">
        <w:tc>
          <w:tcPr>
            <w:tcW w:w="631" w:type="pct"/>
          </w:tcPr>
          <w:p w14:paraId="32B56688" w14:textId="77777777" w:rsidR="00491664" w:rsidRPr="00491664" w:rsidRDefault="00491664" w:rsidP="00491664">
            <w:pPr>
              <w:spacing w:before="0" w:after="0"/>
              <w:jc w:val="left"/>
              <w:rPr>
                <w:color w:val="000000"/>
              </w:rPr>
            </w:pPr>
            <w:r w:rsidRPr="00491664">
              <w:rPr>
                <w:color w:val="000000"/>
              </w:rPr>
              <w:t>S13</w:t>
            </w:r>
          </w:p>
        </w:tc>
        <w:tc>
          <w:tcPr>
            <w:tcW w:w="1567" w:type="pct"/>
          </w:tcPr>
          <w:p w14:paraId="742B4D5D" w14:textId="77777777" w:rsidR="00491664" w:rsidRPr="00491664" w:rsidRDefault="00491664" w:rsidP="00491664">
            <w:pPr>
              <w:spacing w:before="0" w:after="0"/>
              <w:jc w:val="left"/>
              <w:rPr>
                <w:color w:val="000000"/>
              </w:rPr>
            </w:pPr>
            <w:r w:rsidRPr="00491664">
              <w:rPr>
                <w:color w:val="000000"/>
              </w:rPr>
              <w:t>13. Software licencing (excluding SaaS)</w:t>
            </w:r>
          </w:p>
        </w:tc>
        <w:tc>
          <w:tcPr>
            <w:tcW w:w="2802" w:type="pct"/>
          </w:tcPr>
          <w:p w14:paraId="3C43E072" w14:textId="77777777" w:rsidR="00491664" w:rsidRPr="00491664" w:rsidDel="00402F96" w:rsidRDefault="00491664" w:rsidP="00491664">
            <w:pPr>
              <w:spacing w:before="0" w:after="0"/>
              <w:rPr>
                <w:color w:val="000000"/>
              </w:rPr>
            </w:pPr>
            <w:r w:rsidRPr="00491664">
              <w:rPr>
                <w:color w:val="000000"/>
              </w:rPr>
              <w:t>Provision of software run on premises.</w:t>
            </w:r>
          </w:p>
        </w:tc>
      </w:tr>
      <w:tr w:rsidR="00491664" w:rsidRPr="00491664" w14:paraId="4AA55403" w14:textId="77777777" w:rsidTr="001931A5">
        <w:tc>
          <w:tcPr>
            <w:tcW w:w="631" w:type="pct"/>
          </w:tcPr>
          <w:p w14:paraId="7493FCDA" w14:textId="77777777" w:rsidR="00491664" w:rsidRPr="00491664" w:rsidRDefault="00491664" w:rsidP="00491664">
            <w:pPr>
              <w:spacing w:before="0" w:after="0"/>
              <w:jc w:val="left"/>
              <w:rPr>
                <w:color w:val="000000"/>
              </w:rPr>
            </w:pPr>
            <w:r w:rsidRPr="00491664">
              <w:rPr>
                <w:color w:val="000000"/>
              </w:rPr>
              <w:t>S14</w:t>
            </w:r>
          </w:p>
        </w:tc>
        <w:tc>
          <w:tcPr>
            <w:tcW w:w="1567" w:type="pct"/>
          </w:tcPr>
          <w:p w14:paraId="6C582351" w14:textId="77777777" w:rsidR="00491664" w:rsidRPr="00491664" w:rsidRDefault="00491664" w:rsidP="00491664">
            <w:pPr>
              <w:spacing w:before="0" w:after="0"/>
              <w:jc w:val="left"/>
              <w:rPr>
                <w:color w:val="000000"/>
              </w:rPr>
            </w:pPr>
            <w:r w:rsidRPr="00491664">
              <w:rPr>
                <w:color w:val="000000"/>
              </w:rPr>
              <w:t>14. ICT operation management (including maintenance)</w:t>
            </w:r>
          </w:p>
        </w:tc>
        <w:tc>
          <w:tcPr>
            <w:tcW w:w="2802" w:type="pct"/>
          </w:tcPr>
          <w:p w14:paraId="0C4FB877" w14:textId="77777777" w:rsidR="00491664" w:rsidRPr="00491664" w:rsidRDefault="00491664" w:rsidP="00491664">
            <w:pPr>
              <w:spacing w:before="0" w:after="0"/>
              <w:rPr>
                <w:color w:val="000000"/>
              </w:rPr>
            </w:pPr>
            <w:r w:rsidRPr="00491664">
              <w:rPr>
                <w:color w:val="000000"/>
              </w:rPr>
              <w:t>Provision of services related to: infrastructure (systems and hardware except network) configuration, maintenance, installing, capacity management, business continuity management, etc.</w:t>
            </w:r>
          </w:p>
          <w:p w14:paraId="69645F35" w14:textId="77777777" w:rsidR="00491664" w:rsidRPr="00491664" w:rsidRDefault="00491664" w:rsidP="00491664">
            <w:pPr>
              <w:spacing w:before="0" w:after="0"/>
              <w:rPr>
                <w:color w:val="000000"/>
              </w:rPr>
            </w:pPr>
            <w:r w:rsidRPr="00491664">
              <w:rPr>
                <w:color w:val="000000"/>
              </w:rPr>
              <w:t>Including Managed Service Providers (MSP)</w:t>
            </w:r>
          </w:p>
        </w:tc>
      </w:tr>
      <w:tr w:rsidR="00491664" w:rsidRPr="00491664" w14:paraId="2E572E72" w14:textId="77777777" w:rsidTr="001931A5">
        <w:tc>
          <w:tcPr>
            <w:tcW w:w="631" w:type="pct"/>
          </w:tcPr>
          <w:p w14:paraId="4394D62D" w14:textId="77777777" w:rsidR="00491664" w:rsidRPr="00491664" w:rsidRDefault="00491664" w:rsidP="00491664">
            <w:pPr>
              <w:spacing w:before="0" w:after="0"/>
              <w:jc w:val="left"/>
              <w:rPr>
                <w:color w:val="000000"/>
              </w:rPr>
            </w:pPr>
            <w:r w:rsidRPr="00491664">
              <w:rPr>
                <w:color w:val="000000"/>
              </w:rPr>
              <w:t>S15</w:t>
            </w:r>
          </w:p>
        </w:tc>
        <w:tc>
          <w:tcPr>
            <w:tcW w:w="1567" w:type="pct"/>
          </w:tcPr>
          <w:p w14:paraId="3FE94315" w14:textId="77777777" w:rsidR="00491664" w:rsidRPr="00491664" w:rsidRDefault="00491664" w:rsidP="00491664">
            <w:pPr>
              <w:spacing w:before="0" w:after="0"/>
              <w:jc w:val="left"/>
              <w:rPr>
                <w:color w:val="000000"/>
              </w:rPr>
            </w:pPr>
            <w:r w:rsidRPr="00491664">
              <w:rPr>
                <w:color w:val="000000"/>
              </w:rPr>
              <w:t>15. ICT Consulting</w:t>
            </w:r>
          </w:p>
        </w:tc>
        <w:tc>
          <w:tcPr>
            <w:tcW w:w="2802" w:type="pct"/>
          </w:tcPr>
          <w:p w14:paraId="72BF4216" w14:textId="77777777" w:rsidR="00491664" w:rsidRPr="00491664" w:rsidRDefault="00491664" w:rsidP="00491664">
            <w:pPr>
              <w:spacing w:before="0" w:after="0"/>
              <w:rPr>
                <w:color w:val="000000"/>
              </w:rPr>
            </w:pPr>
            <w:r w:rsidRPr="00491664">
              <w:rPr>
                <w:color w:val="000000"/>
              </w:rPr>
              <w:t xml:space="preserve">Provision of intellectual / ICT expertise services. </w:t>
            </w:r>
          </w:p>
        </w:tc>
      </w:tr>
      <w:tr w:rsidR="00491664" w:rsidRPr="00491664" w14:paraId="7380AC06" w14:textId="77777777" w:rsidTr="001931A5">
        <w:tc>
          <w:tcPr>
            <w:tcW w:w="631" w:type="pct"/>
          </w:tcPr>
          <w:p w14:paraId="619D86FB" w14:textId="77777777" w:rsidR="00491664" w:rsidRPr="00491664" w:rsidRDefault="00491664" w:rsidP="00491664">
            <w:pPr>
              <w:spacing w:before="0" w:after="0"/>
              <w:jc w:val="left"/>
              <w:rPr>
                <w:color w:val="000000"/>
              </w:rPr>
            </w:pPr>
            <w:bookmarkStart w:id="954" w:name="_Hlk149551564"/>
            <w:r w:rsidRPr="00491664">
              <w:rPr>
                <w:color w:val="000000"/>
              </w:rPr>
              <w:lastRenderedPageBreak/>
              <w:t>S16</w:t>
            </w:r>
          </w:p>
        </w:tc>
        <w:tc>
          <w:tcPr>
            <w:tcW w:w="1567" w:type="pct"/>
          </w:tcPr>
          <w:p w14:paraId="73503488" w14:textId="77777777" w:rsidR="00491664" w:rsidRPr="00491664" w:rsidRDefault="00491664" w:rsidP="00491664">
            <w:pPr>
              <w:spacing w:before="0" w:after="0"/>
              <w:jc w:val="left"/>
              <w:rPr>
                <w:color w:val="000000"/>
              </w:rPr>
            </w:pPr>
            <w:r w:rsidRPr="00491664">
              <w:rPr>
                <w:color w:val="000000"/>
              </w:rPr>
              <w:t>16. ICT Risk management</w:t>
            </w:r>
          </w:p>
        </w:tc>
        <w:tc>
          <w:tcPr>
            <w:tcW w:w="2802" w:type="pct"/>
          </w:tcPr>
          <w:p w14:paraId="66FC2E14" w14:textId="77777777" w:rsidR="00491664" w:rsidRPr="00491664" w:rsidRDefault="00491664" w:rsidP="00491664">
            <w:pPr>
              <w:spacing w:before="0" w:after="0"/>
              <w:rPr>
                <w:color w:val="000000"/>
              </w:rPr>
            </w:pPr>
            <w:r w:rsidRPr="00491664">
              <w:rPr>
                <w:color w:val="000000"/>
              </w:rPr>
              <w:t>Verification of compliance with ICT risk management requirements</w:t>
            </w:r>
            <w:r w:rsidRPr="00491664" w:rsidDel="006E5729">
              <w:rPr>
                <w:color w:val="000000"/>
              </w:rPr>
              <w:t xml:space="preserve"> </w:t>
            </w:r>
            <w:r w:rsidRPr="00491664">
              <w:rPr>
                <w:color w:val="000000"/>
              </w:rPr>
              <w:t>in accordance with Article 6(10</w:t>
            </w:r>
            <w:r w:rsidRPr="00491664" w:rsidDel="006E5729">
              <w:rPr>
                <w:color w:val="000000"/>
              </w:rPr>
              <w:t>)</w:t>
            </w:r>
            <w:r w:rsidRPr="00491664">
              <w:rPr>
                <w:color w:val="000000"/>
              </w:rPr>
              <w:t xml:space="preserve"> of Regulation (EU) 2022/2554</w:t>
            </w:r>
          </w:p>
        </w:tc>
      </w:tr>
      <w:bookmarkEnd w:id="954"/>
      <w:tr w:rsidR="00491664" w:rsidRPr="00491664" w14:paraId="1D41BD2E" w14:textId="77777777" w:rsidTr="001931A5">
        <w:tc>
          <w:tcPr>
            <w:tcW w:w="631" w:type="pct"/>
          </w:tcPr>
          <w:p w14:paraId="2A545E90" w14:textId="77777777" w:rsidR="00491664" w:rsidRPr="00491664" w:rsidRDefault="00491664" w:rsidP="00491664">
            <w:pPr>
              <w:spacing w:before="0" w:after="0"/>
              <w:jc w:val="left"/>
              <w:rPr>
                <w:color w:val="000000"/>
              </w:rPr>
            </w:pPr>
            <w:r w:rsidRPr="00491664">
              <w:rPr>
                <w:color w:val="000000"/>
              </w:rPr>
              <w:t>S17</w:t>
            </w:r>
          </w:p>
        </w:tc>
        <w:tc>
          <w:tcPr>
            <w:tcW w:w="1567" w:type="pct"/>
          </w:tcPr>
          <w:p w14:paraId="01BC81E0" w14:textId="77777777" w:rsidR="00491664" w:rsidRPr="00491664" w:rsidRDefault="00491664" w:rsidP="00491664">
            <w:pPr>
              <w:spacing w:before="0" w:after="0"/>
              <w:jc w:val="left"/>
              <w:rPr>
                <w:color w:val="000000"/>
              </w:rPr>
            </w:pPr>
            <w:r w:rsidRPr="00491664">
              <w:rPr>
                <w:color w:val="000000"/>
              </w:rPr>
              <w:t>17. Cloud services: IaaS</w:t>
            </w:r>
          </w:p>
        </w:tc>
        <w:tc>
          <w:tcPr>
            <w:tcW w:w="2802" w:type="pct"/>
          </w:tcPr>
          <w:p w14:paraId="37CF0D65" w14:textId="77777777" w:rsidR="00491664" w:rsidRPr="00491664" w:rsidRDefault="00491664" w:rsidP="00491664">
            <w:pPr>
              <w:spacing w:before="0" w:after="0"/>
              <w:rPr>
                <w:color w:val="000000"/>
              </w:rPr>
            </w:pPr>
            <w:r w:rsidRPr="00491664">
              <w:rPr>
                <w:color w:val="000000"/>
              </w:rPr>
              <w:t>Infrastructure-as-a-Service</w:t>
            </w:r>
          </w:p>
        </w:tc>
      </w:tr>
      <w:tr w:rsidR="00491664" w:rsidRPr="00491664" w14:paraId="40A2F85C" w14:textId="77777777" w:rsidTr="001931A5">
        <w:tc>
          <w:tcPr>
            <w:tcW w:w="631" w:type="pct"/>
          </w:tcPr>
          <w:p w14:paraId="7E033DE3" w14:textId="77777777" w:rsidR="00491664" w:rsidRPr="00491664" w:rsidRDefault="00491664" w:rsidP="00491664">
            <w:pPr>
              <w:spacing w:before="0" w:after="0"/>
              <w:jc w:val="left"/>
              <w:rPr>
                <w:color w:val="000000"/>
              </w:rPr>
            </w:pPr>
            <w:r w:rsidRPr="00491664">
              <w:rPr>
                <w:color w:val="000000"/>
              </w:rPr>
              <w:t>S18</w:t>
            </w:r>
          </w:p>
        </w:tc>
        <w:tc>
          <w:tcPr>
            <w:tcW w:w="1567" w:type="pct"/>
          </w:tcPr>
          <w:p w14:paraId="5D6A25CC" w14:textId="77777777" w:rsidR="00491664" w:rsidRPr="00491664" w:rsidRDefault="00491664" w:rsidP="00491664">
            <w:pPr>
              <w:spacing w:before="0" w:after="0"/>
              <w:jc w:val="left"/>
              <w:rPr>
                <w:color w:val="000000"/>
              </w:rPr>
            </w:pPr>
            <w:r w:rsidRPr="00491664">
              <w:rPr>
                <w:color w:val="000000"/>
              </w:rPr>
              <w:t>18. Cloud services: PaaS</w:t>
            </w:r>
          </w:p>
        </w:tc>
        <w:tc>
          <w:tcPr>
            <w:tcW w:w="2802" w:type="pct"/>
          </w:tcPr>
          <w:p w14:paraId="4C38F886" w14:textId="77777777" w:rsidR="00491664" w:rsidRPr="00491664" w:rsidRDefault="00491664" w:rsidP="00491664">
            <w:pPr>
              <w:spacing w:before="0" w:after="0"/>
              <w:rPr>
                <w:color w:val="000000"/>
              </w:rPr>
            </w:pPr>
            <w:r w:rsidRPr="00491664">
              <w:rPr>
                <w:color w:val="000000"/>
              </w:rPr>
              <w:t>Platform-as-a-Service</w:t>
            </w:r>
          </w:p>
        </w:tc>
      </w:tr>
      <w:tr w:rsidR="00491664" w:rsidRPr="00491664" w14:paraId="236D239E" w14:textId="77777777" w:rsidTr="001931A5">
        <w:tc>
          <w:tcPr>
            <w:tcW w:w="631" w:type="pct"/>
          </w:tcPr>
          <w:p w14:paraId="471EA66E" w14:textId="77777777" w:rsidR="00491664" w:rsidRPr="00491664" w:rsidRDefault="00491664" w:rsidP="00491664">
            <w:pPr>
              <w:spacing w:before="0" w:after="0"/>
              <w:jc w:val="left"/>
              <w:rPr>
                <w:color w:val="000000"/>
              </w:rPr>
            </w:pPr>
            <w:r w:rsidRPr="00491664">
              <w:rPr>
                <w:color w:val="000000"/>
              </w:rPr>
              <w:t>S19</w:t>
            </w:r>
          </w:p>
        </w:tc>
        <w:tc>
          <w:tcPr>
            <w:tcW w:w="1567" w:type="pct"/>
          </w:tcPr>
          <w:p w14:paraId="7DE3AEF6" w14:textId="77777777" w:rsidR="00491664" w:rsidRPr="00491664" w:rsidRDefault="00491664" w:rsidP="00491664">
            <w:pPr>
              <w:spacing w:before="0" w:after="0"/>
              <w:jc w:val="left"/>
              <w:rPr>
                <w:color w:val="000000"/>
              </w:rPr>
            </w:pPr>
            <w:r w:rsidRPr="00491664">
              <w:rPr>
                <w:color w:val="000000"/>
              </w:rPr>
              <w:t>19. Cloud services: SaaS</w:t>
            </w:r>
          </w:p>
        </w:tc>
        <w:tc>
          <w:tcPr>
            <w:tcW w:w="2802" w:type="pct"/>
          </w:tcPr>
          <w:p w14:paraId="22BC0DE1" w14:textId="77777777" w:rsidR="00491664" w:rsidRPr="00491664" w:rsidRDefault="00491664" w:rsidP="00491664">
            <w:pPr>
              <w:spacing w:before="0" w:after="0"/>
              <w:rPr>
                <w:color w:val="000000"/>
              </w:rPr>
            </w:pPr>
            <w:r w:rsidRPr="00491664">
              <w:rPr>
                <w:color w:val="000000"/>
              </w:rPr>
              <w:t>Software-as-a-Service</w:t>
            </w:r>
          </w:p>
        </w:tc>
      </w:tr>
    </w:tbl>
    <w:p w14:paraId="2CFC24B0" w14:textId="77777777" w:rsidR="00491664" w:rsidRDefault="00491664" w:rsidP="00491664"/>
    <w:p w14:paraId="601847EE" w14:textId="77777777" w:rsidR="00491664" w:rsidRDefault="00491664" w:rsidP="00491664">
      <w:pPr>
        <w:sectPr w:rsidR="00491664" w:rsidSect="00592847">
          <w:pgSz w:w="11907" w:h="16839"/>
          <w:pgMar w:top="1134" w:right="1417" w:bottom="1134" w:left="1417" w:header="709" w:footer="709" w:gutter="0"/>
          <w:cols w:space="720"/>
          <w:docGrid w:linePitch="360"/>
        </w:sectPr>
      </w:pPr>
    </w:p>
    <w:p w14:paraId="1E8C670E" w14:textId="77777777" w:rsidR="00491664" w:rsidRPr="006068CF" w:rsidRDefault="00491664" w:rsidP="006068CF">
      <w:pPr>
        <w:pStyle w:val="Annexetitre"/>
      </w:pPr>
      <w:r w:rsidRPr="00491664">
        <w:lastRenderedPageBreak/>
        <w:t xml:space="preserve">ANNEX </w:t>
      </w:r>
      <w:r w:rsidRPr="00586093">
        <w:t>IV</w:t>
      </w:r>
      <w:r w:rsidR="006068CF">
        <w:br/>
      </w:r>
      <w:r w:rsidRPr="00491664">
        <w:rPr>
          <w:rFonts w:eastAsia="Times New Roman"/>
          <w:bCs/>
          <w:iCs/>
          <w:szCs w:val="28"/>
        </w:rPr>
        <w:t xml:space="preserve">Instruction to </w:t>
      </w:r>
      <w:bookmarkStart w:id="955" w:name="_Hlk132139111"/>
      <w:r w:rsidRPr="00491664">
        <w:rPr>
          <w:rFonts w:eastAsia="Times New Roman"/>
          <w:bCs/>
          <w:iCs/>
          <w:szCs w:val="28"/>
        </w:rPr>
        <w:t xml:space="preserve">report the “value of </w:t>
      </w:r>
      <w:r w:rsidR="00BB5AB5">
        <w:rPr>
          <w:rFonts w:eastAsia="Times New Roman"/>
          <w:bCs/>
          <w:iCs/>
          <w:szCs w:val="28"/>
        </w:rPr>
        <w:t xml:space="preserve">total </w:t>
      </w:r>
      <w:r w:rsidRPr="00491664">
        <w:rPr>
          <w:rFonts w:eastAsia="Times New Roman"/>
          <w:bCs/>
          <w:iCs/>
          <w:szCs w:val="28"/>
        </w:rPr>
        <w:t>assets”</w:t>
      </w:r>
      <w:bookmarkEnd w:id="955"/>
    </w:p>
    <w:p w14:paraId="0B5A45A7" w14:textId="77777777" w:rsidR="00491664" w:rsidRPr="006068CF" w:rsidRDefault="00491664" w:rsidP="00491664">
      <w:pPr>
        <w:rPr>
          <w:rStyle w:val="Strong"/>
        </w:rPr>
      </w:pPr>
      <w:bookmarkStart w:id="956" w:name="_Hlk133426360"/>
    </w:p>
    <w:tbl>
      <w:tblPr>
        <w:tblStyle w:val="TableGrid9"/>
        <w:tblW w:w="0" w:type="auto"/>
        <w:tblCellMar>
          <w:top w:w="28" w:type="dxa"/>
          <w:left w:w="85" w:type="dxa"/>
          <w:bottom w:w="28" w:type="dxa"/>
          <w:right w:w="85" w:type="dxa"/>
        </w:tblCellMar>
        <w:tblLook w:val="04A0" w:firstRow="1" w:lastRow="0" w:firstColumn="1" w:lastColumn="0" w:noHBand="0" w:noVBand="1"/>
      </w:tblPr>
      <w:tblGrid>
        <w:gridCol w:w="4518"/>
        <w:gridCol w:w="4545"/>
      </w:tblGrid>
      <w:tr w:rsidR="002D063B" w:rsidRPr="002D063B" w14:paraId="0213B789" w14:textId="77777777" w:rsidTr="00376E94">
        <w:trPr>
          <w:tblHeader/>
        </w:trPr>
        <w:tc>
          <w:tcPr>
            <w:tcW w:w="4518" w:type="dxa"/>
            <w:shd w:val="clear" w:color="auto" w:fill="auto"/>
          </w:tcPr>
          <w:bookmarkEnd w:id="956"/>
          <w:p w14:paraId="212EC8AC" w14:textId="77777777" w:rsidR="00491664" w:rsidRPr="004770C2" w:rsidRDefault="00491664" w:rsidP="00491664">
            <w:pPr>
              <w:spacing w:before="0" w:after="0"/>
              <w:rPr>
                <w:rStyle w:val="Strong"/>
              </w:rPr>
            </w:pPr>
            <w:r w:rsidRPr="004770C2">
              <w:rPr>
                <w:rStyle w:val="Strong"/>
              </w:rPr>
              <w:t>Type of entity</w:t>
            </w:r>
          </w:p>
        </w:tc>
        <w:tc>
          <w:tcPr>
            <w:tcW w:w="4545" w:type="dxa"/>
            <w:shd w:val="clear" w:color="auto" w:fill="auto"/>
          </w:tcPr>
          <w:p w14:paraId="1AD54062" w14:textId="48991E97" w:rsidR="00491664" w:rsidRPr="004770C2" w:rsidRDefault="00491664" w:rsidP="00491664">
            <w:pPr>
              <w:spacing w:before="0" w:after="0"/>
              <w:rPr>
                <w:rStyle w:val="Strong"/>
              </w:rPr>
            </w:pPr>
            <w:r w:rsidRPr="004770C2">
              <w:rPr>
                <w:rStyle w:val="Strong"/>
              </w:rPr>
              <w:t xml:space="preserve">Instruction to report value of total assets in column </w:t>
            </w:r>
            <w:del w:id="957" w:author="ESAs" w:date="2024-09-05T12:08:00Z">
              <w:r w:rsidRPr="004770C2" w:rsidDel="00402CE0">
                <w:rPr>
                  <w:rStyle w:val="Strong"/>
                </w:rPr>
                <w:delText>RT.</w:delText>
              </w:r>
            </w:del>
            <w:ins w:id="958" w:author="ESAs" w:date="2024-09-05T12:08:00Z">
              <w:r w:rsidR="00402CE0">
                <w:rPr>
                  <w:rStyle w:val="Strong"/>
                </w:rPr>
                <w:t>B_</w:t>
              </w:r>
            </w:ins>
            <w:r w:rsidRPr="004770C2">
              <w:rPr>
                <w:rStyle w:val="Strong"/>
              </w:rPr>
              <w:t>01.02.0110</w:t>
            </w:r>
          </w:p>
        </w:tc>
      </w:tr>
      <w:tr w:rsidR="00491664" w:rsidRPr="00491664" w14:paraId="15D4A95A" w14:textId="77777777" w:rsidTr="001931A5">
        <w:tc>
          <w:tcPr>
            <w:tcW w:w="4518" w:type="dxa"/>
          </w:tcPr>
          <w:p w14:paraId="4974C4A2" w14:textId="77777777" w:rsidR="00491664" w:rsidRPr="00491664" w:rsidRDefault="00491664" w:rsidP="00491664">
            <w:pPr>
              <w:spacing w:before="0" w:after="0"/>
              <w:rPr>
                <w:color w:val="000000"/>
              </w:rPr>
            </w:pPr>
            <w:r w:rsidRPr="00491664">
              <w:rPr>
                <w:color w:val="000000"/>
              </w:rPr>
              <w:t>(a) credit institutions</w:t>
            </w:r>
          </w:p>
        </w:tc>
        <w:tc>
          <w:tcPr>
            <w:tcW w:w="4545" w:type="dxa"/>
          </w:tcPr>
          <w:p w14:paraId="1FA847BC" w14:textId="77777777" w:rsidR="00491664" w:rsidRPr="00491664" w:rsidRDefault="00491664" w:rsidP="00491664">
            <w:pPr>
              <w:spacing w:before="0" w:after="0"/>
              <w:rPr>
                <w:bCs/>
                <w:color w:val="000000"/>
                <w:highlight w:val="yellow"/>
              </w:rPr>
            </w:pPr>
            <w:r w:rsidRPr="00491664">
              <w:rPr>
                <w:color w:val="000000"/>
              </w:rPr>
              <w:t>Information as specified in Template C40.00</w:t>
            </w:r>
            <w:r w:rsidR="00671AD6">
              <w:rPr>
                <w:color w:val="000000"/>
              </w:rPr>
              <w:t>,</w:t>
            </w:r>
            <w:r w:rsidRPr="00491664">
              <w:rPr>
                <w:color w:val="000000"/>
              </w:rPr>
              <w:t xml:space="preserve"> Row 0410, Column 0010 of </w:t>
            </w:r>
            <w:r w:rsidR="00671AD6" w:rsidRPr="00671AD6">
              <w:rPr>
                <w:color w:val="000000"/>
              </w:rPr>
              <w:t>Annex X</w:t>
            </w:r>
            <w:r w:rsidR="00671AD6">
              <w:rPr>
                <w:color w:val="000000"/>
              </w:rPr>
              <w:t xml:space="preserve"> to</w:t>
            </w:r>
            <w:r w:rsidR="00671AD6" w:rsidRPr="00671AD6">
              <w:rPr>
                <w:color w:val="000000"/>
              </w:rPr>
              <w:t xml:space="preserve"> </w:t>
            </w:r>
            <w:r w:rsidRPr="00491664">
              <w:rPr>
                <w:color w:val="000000"/>
              </w:rPr>
              <w:t>Commission Implementing Regulation (EU) 2021/451</w:t>
            </w:r>
            <w:r w:rsidR="00142233">
              <w:rPr>
                <w:rStyle w:val="FootnoteReference"/>
                <w:color w:val="000000"/>
              </w:rPr>
              <w:footnoteReference w:id="18"/>
            </w:r>
          </w:p>
        </w:tc>
      </w:tr>
      <w:tr w:rsidR="00491664" w:rsidRPr="00491664" w14:paraId="33474D9E" w14:textId="77777777" w:rsidTr="001931A5">
        <w:tc>
          <w:tcPr>
            <w:tcW w:w="4518" w:type="dxa"/>
          </w:tcPr>
          <w:p w14:paraId="1A71A210" w14:textId="77777777" w:rsidR="00491664" w:rsidRPr="00491664" w:rsidRDefault="00491664" w:rsidP="00491664">
            <w:pPr>
              <w:spacing w:before="0" w:after="0"/>
              <w:rPr>
                <w:color w:val="000000"/>
              </w:rPr>
            </w:pPr>
            <w:r w:rsidRPr="00491664">
              <w:rPr>
                <w:color w:val="000000"/>
              </w:rPr>
              <w:t>(b) payment institutions, including payment institutions exempted pursuant to Directive (EU) 2015/2366</w:t>
            </w:r>
          </w:p>
        </w:tc>
        <w:tc>
          <w:tcPr>
            <w:tcW w:w="4545" w:type="dxa"/>
          </w:tcPr>
          <w:p w14:paraId="1462F46A" w14:textId="77777777" w:rsidR="00491664" w:rsidRPr="00491664" w:rsidRDefault="00491664" w:rsidP="00491664">
            <w:pPr>
              <w:spacing w:before="0" w:after="0"/>
              <w:rPr>
                <w:bCs/>
                <w:color w:val="000000"/>
                <w:highlight w:val="yellow"/>
              </w:rPr>
            </w:pPr>
            <w:r w:rsidRPr="00491664">
              <w:rPr>
                <w:color w:val="000000"/>
              </w:rPr>
              <w:t>Value of the total assets in the statutory accounts</w:t>
            </w:r>
          </w:p>
        </w:tc>
      </w:tr>
      <w:tr w:rsidR="00491664" w:rsidRPr="00491664" w14:paraId="76AC52A5" w14:textId="77777777" w:rsidTr="001931A5">
        <w:tc>
          <w:tcPr>
            <w:tcW w:w="4518" w:type="dxa"/>
          </w:tcPr>
          <w:p w14:paraId="51796856" w14:textId="77777777" w:rsidR="00491664" w:rsidRPr="00491664" w:rsidRDefault="00491664" w:rsidP="00491664">
            <w:pPr>
              <w:spacing w:before="0" w:after="0"/>
              <w:rPr>
                <w:color w:val="000000"/>
              </w:rPr>
            </w:pPr>
            <w:r w:rsidRPr="00491664">
              <w:rPr>
                <w:color w:val="000000"/>
              </w:rPr>
              <w:t>(c) account information service providers</w:t>
            </w:r>
          </w:p>
        </w:tc>
        <w:tc>
          <w:tcPr>
            <w:tcW w:w="4545" w:type="dxa"/>
          </w:tcPr>
          <w:p w14:paraId="39A47F16" w14:textId="77777777" w:rsidR="00491664" w:rsidRPr="00491664" w:rsidRDefault="00491664" w:rsidP="00491664">
            <w:pPr>
              <w:spacing w:before="0" w:after="0"/>
              <w:rPr>
                <w:bCs/>
                <w:color w:val="000000"/>
                <w:highlight w:val="yellow"/>
              </w:rPr>
            </w:pPr>
            <w:r w:rsidRPr="00491664">
              <w:rPr>
                <w:color w:val="000000"/>
              </w:rPr>
              <w:t>Value of the total assets in the statutory accounts</w:t>
            </w:r>
          </w:p>
        </w:tc>
      </w:tr>
      <w:tr w:rsidR="00491664" w:rsidRPr="00491664" w14:paraId="740FFA31" w14:textId="77777777" w:rsidTr="001931A5">
        <w:tc>
          <w:tcPr>
            <w:tcW w:w="4518" w:type="dxa"/>
          </w:tcPr>
          <w:p w14:paraId="4BEB741C" w14:textId="77777777" w:rsidR="00491664" w:rsidRPr="00491664" w:rsidRDefault="00491664" w:rsidP="00491664">
            <w:pPr>
              <w:spacing w:before="0" w:after="0"/>
              <w:rPr>
                <w:color w:val="000000"/>
              </w:rPr>
            </w:pPr>
            <w:r w:rsidRPr="00491664">
              <w:rPr>
                <w:color w:val="000000"/>
              </w:rPr>
              <w:t>(d) electronic money institutions, including electronic money institutions exempted pursuant to Directive 2009/110/EC</w:t>
            </w:r>
          </w:p>
        </w:tc>
        <w:tc>
          <w:tcPr>
            <w:tcW w:w="4545" w:type="dxa"/>
          </w:tcPr>
          <w:p w14:paraId="22D22CDE" w14:textId="77777777" w:rsidR="00491664" w:rsidRPr="00491664" w:rsidRDefault="00491664" w:rsidP="00491664">
            <w:pPr>
              <w:spacing w:before="0" w:after="0"/>
              <w:rPr>
                <w:bCs/>
                <w:color w:val="000000"/>
                <w:highlight w:val="yellow"/>
              </w:rPr>
            </w:pPr>
            <w:r w:rsidRPr="00491664">
              <w:rPr>
                <w:color w:val="000000"/>
              </w:rPr>
              <w:t>Value of the total assets in the statutory accounts</w:t>
            </w:r>
          </w:p>
        </w:tc>
      </w:tr>
      <w:tr w:rsidR="00491664" w:rsidRPr="00491664" w14:paraId="52BE4085" w14:textId="77777777" w:rsidTr="001931A5">
        <w:tc>
          <w:tcPr>
            <w:tcW w:w="4518" w:type="dxa"/>
          </w:tcPr>
          <w:p w14:paraId="23FE16D3" w14:textId="77777777" w:rsidR="00491664" w:rsidRPr="00491664" w:rsidRDefault="00491664" w:rsidP="00491664">
            <w:pPr>
              <w:spacing w:before="0" w:after="0"/>
              <w:rPr>
                <w:color w:val="000000"/>
              </w:rPr>
            </w:pPr>
            <w:r w:rsidRPr="00491664">
              <w:rPr>
                <w:color w:val="000000"/>
              </w:rPr>
              <w:t>(e) investment firms</w:t>
            </w:r>
          </w:p>
        </w:tc>
        <w:tc>
          <w:tcPr>
            <w:tcW w:w="4545" w:type="dxa"/>
          </w:tcPr>
          <w:p w14:paraId="65BE5B37" w14:textId="77777777" w:rsidR="00491664" w:rsidRPr="00491664" w:rsidRDefault="00491664" w:rsidP="00491664">
            <w:pPr>
              <w:spacing w:before="0" w:after="0"/>
              <w:rPr>
                <w:color w:val="000000"/>
              </w:rPr>
            </w:pPr>
            <w:r w:rsidRPr="00491664">
              <w:rPr>
                <w:color w:val="000000"/>
              </w:rPr>
              <w:t xml:space="preserve">Information as specified in template Z01.00, column 0090 of </w:t>
            </w:r>
            <w:r w:rsidR="00BE33FA" w:rsidRPr="00BE33FA">
              <w:rPr>
                <w:color w:val="000000"/>
              </w:rPr>
              <w:t>Annex I</w:t>
            </w:r>
            <w:r w:rsidR="00BE33FA">
              <w:rPr>
                <w:color w:val="000000"/>
              </w:rPr>
              <w:t xml:space="preserve"> to </w:t>
            </w:r>
            <w:r w:rsidRPr="00491664">
              <w:rPr>
                <w:color w:val="000000"/>
              </w:rPr>
              <w:t>Commission Implementing Regulation (EU) 2018/1624</w:t>
            </w:r>
            <w:r w:rsidR="004F107C">
              <w:rPr>
                <w:rStyle w:val="FootnoteReference"/>
                <w:color w:val="000000"/>
              </w:rPr>
              <w:footnoteReference w:id="19"/>
            </w:r>
          </w:p>
        </w:tc>
      </w:tr>
      <w:tr w:rsidR="00491664" w:rsidRPr="00491664" w14:paraId="448D8340" w14:textId="77777777" w:rsidTr="001931A5">
        <w:tc>
          <w:tcPr>
            <w:tcW w:w="4518" w:type="dxa"/>
          </w:tcPr>
          <w:p w14:paraId="67BE0B9A" w14:textId="33314E0C" w:rsidR="00491664" w:rsidRPr="00491664" w:rsidRDefault="00491664" w:rsidP="00491664">
            <w:pPr>
              <w:spacing w:before="0" w:after="0"/>
              <w:rPr>
                <w:color w:val="000000"/>
              </w:rPr>
            </w:pPr>
            <w:r w:rsidRPr="00491664">
              <w:rPr>
                <w:color w:val="000000"/>
              </w:rPr>
              <w:t xml:space="preserve">(f) crypto-asset service providers authorised under Regulation </w:t>
            </w:r>
            <w:r w:rsidR="00BE0664" w:rsidRPr="00BE0664">
              <w:rPr>
                <w:color w:val="000000"/>
              </w:rPr>
              <w:t>(EU)</w:t>
            </w:r>
            <w:r w:rsidR="00BE0664">
              <w:rPr>
                <w:color w:val="000000"/>
              </w:rPr>
              <w:t> </w:t>
            </w:r>
            <w:r w:rsidR="00BE0664" w:rsidRPr="00BE0664">
              <w:rPr>
                <w:color w:val="000000"/>
              </w:rPr>
              <w:t>2023/1114</w:t>
            </w:r>
            <w:r w:rsidRPr="00491664">
              <w:rPr>
                <w:color w:val="000000"/>
              </w:rPr>
              <w:t xml:space="preserve"> and </w:t>
            </w:r>
            <w:del w:id="959" w:author="ESAs" w:date="2024-09-05T13:03:00Z">
              <w:r w:rsidRPr="00491664" w:rsidDel="00376E94">
                <w:rPr>
                  <w:color w:val="000000"/>
                </w:rPr>
                <w:delText>issuers of asset-referenced tokens</w:delText>
              </w:r>
            </w:del>
          </w:p>
        </w:tc>
        <w:tc>
          <w:tcPr>
            <w:tcW w:w="4545" w:type="dxa"/>
          </w:tcPr>
          <w:p w14:paraId="00CFF242" w14:textId="77777777" w:rsidR="00491664" w:rsidRPr="00491664" w:rsidRDefault="00491664" w:rsidP="00491664">
            <w:pPr>
              <w:spacing w:before="0" w:after="0"/>
              <w:rPr>
                <w:color w:val="000000"/>
              </w:rPr>
            </w:pPr>
            <w:r w:rsidRPr="00491664">
              <w:rPr>
                <w:color w:val="000000"/>
              </w:rPr>
              <w:t>Value of the total assets in the statutory accounts</w:t>
            </w:r>
          </w:p>
        </w:tc>
      </w:tr>
      <w:tr w:rsidR="00376E94" w:rsidRPr="00491664" w14:paraId="2AA8334C" w14:textId="77777777" w:rsidTr="001931A5">
        <w:trPr>
          <w:ins w:id="960" w:author="ESAs" w:date="2024-09-05T13:03:00Z"/>
        </w:trPr>
        <w:tc>
          <w:tcPr>
            <w:tcW w:w="4518" w:type="dxa"/>
          </w:tcPr>
          <w:p w14:paraId="73BE14A4" w14:textId="1E18C6C9" w:rsidR="00376E94" w:rsidRPr="00491664" w:rsidRDefault="00376E94" w:rsidP="00376E94">
            <w:pPr>
              <w:spacing w:before="0" w:after="0"/>
              <w:rPr>
                <w:ins w:id="961" w:author="ESAs" w:date="2024-09-05T13:03:00Z"/>
                <w:color w:val="000000"/>
              </w:rPr>
            </w:pPr>
            <w:ins w:id="962" w:author="ESAs" w:date="2024-09-05T13:03:00Z">
              <w:r>
                <w:rPr>
                  <w:color w:val="000000"/>
                </w:rPr>
                <w:t xml:space="preserve">(g) </w:t>
              </w:r>
              <w:r w:rsidRPr="00491664">
                <w:rPr>
                  <w:color w:val="000000"/>
                </w:rPr>
                <w:t>issuers of asset-referenced tokens</w:t>
              </w:r>
              <w:r>
                <w:rPr>
                  <w:color w:val="000000"/>
                </w:rPr>
                <w:t xml:space="preserve"> authorised under</w:t>
              </w:r>
              <w:r w:rsidRPr="00491664">
                <w:rPr>
                  <w:color w:val="000000"/>
                </w:rPr>
                <w:t xml:space="preserve"> Regulation (EU) 2023/1114</w:t>
              </w:r>
            </w:ins>
          </w:p>
        </w:tc>
        <w:tc>
          <w:tcPr>
            <w:tcW w:w="4545" w:type="dxa"/>
          </w:tcPr>
          <w:p w14:paraId="5E2ACA85" w14:textId="6622F78F" w:rsidR="00376E94" w:rsidRPr="00491664" w:rsidRDefault="00376E94" w:rsidP="00376E94">
            <w:pPr>
              <w:spacing w:before="0" w:after="0"/>
              <w:rPr>
                <w:ins w:id="963" w:author="ESAs" w:date="2024-09-05T13:03:00Z"/>
                <w:color w:val="000000"/>
              </w:rPr>
            </w:pPr>
            <w:ins w:id="964" w:author="ESAs" w:date="2024-09-05T13:03:00Z">
              <w:r w:rsidRPr="00491664">
                <w:rPr>
                  <w:color w:val="000000"/>
                </w:rPr>
                <w:t>Value of the total assets in the statutory accounts</w:t>
              </w:r>
            </w:ins>
          </w:p>
        </w:tc>
      </w:tr>
      <w:tr w:rsidR="00376E94" w:rsidRPr="00491664" w14:paraId="2D8EB3F2" w14:textId="77777777" w:rsidTr="001931A5">
        <w:tc>
          <w:tcPr>
            <w:tcW w:w="4518" w:type="dxa"/>
          </w:tcPr>
          <w:p w14:paraId="03F10DB7" w14:textId="6F6A7B2B" w:rsidR="00376E94" w:rsidRPr="00491664" w:rsidRDefault="00376E94" w:rsidP="00376E94">
            <w:pPr>
              <w:spacing w:before="0" w:after="0"/>
              <w:rPr>
                <w:color w:val="000000"/>
              </w:rPr>
            </w:pPr>
            <w:r w:rsidRPr="00491664">
              <w:rPr>
                <w:color w:val="000000"/>
              </w:rPr>
              <w:t>(</w:t>
            </w:r>
            <w:ins w:id="965" w:author="ESAs" w:date="2024-09-05T13:05:00Z">
              <w:r w:rsidR="0057303E">
                <w:rPr>
                  <w:color w:val="000000"/>
                </w:rPr>
                <w:t>h</w:t>
              </w:r>
            </w:ins>
            <w:del w:id="966" w:author="ESAs" w:date="2024-09-05T13:05:00Z">
              <w:r w:rsidRPr="00491664" w:rsidDel="0057303E">
                <w:rPr>
                  <w:color w:val="000000"/>
                </w:rPr>
                <w:delText>g</w:delText>
              </w:r>
            </w:del>
            <w:r w:rsidRPr="00491664">
              <w:rPr>
                <w:color w:val="000000"/>
              </w:rPr>
              <w:t>) central securities depositories</w:t>
            </w:r>
          </w:p>
        </w:tc>
        <w:tc>
          <w:tcPr>
            <w:tcW w:w="4545" w:type="dxa"/>
          </w:tcPr>
          <w:p w14:paraId="51A7CDCB" w14:textId="77777777" w:rsidR="00376E94" w:rsidRPr="00491664" w:rsidRDefault="00376E94" w:rsidP="00376E94">
            <w:pPr>
              <w:spacing w:before="0" w:after="0"/>
              <w:rPr>
                <w:color w:val="000000"/>
              </w:rPr>
            </w:pPr>
            <w:r w:rsidRPr="00491664">
              <w:rPr>
                <w:color w:val="000000"/>
              </w:rPr>
              <w:t xml:space="preserve">Value of the total assets in the audited financial statements reported to </w:t>
            </w:r>
            <w:r>
              <w:rPr>
                <w:color w:val="000000"/>
              </w:rPr>
              <w:t>competent authorities</w:t>
            </w:r>
            <w:r w:rsidRPr="00491664">
              <w:rPr>
                <w:color w:val="000000"/>
              </w:rPr>
              <w:t xml:space="preserve"> pursuant to </w:t>
            </w:r>
            <w:r>
              <w:rPr>
                <w:color w:val="000000"/>
              </w:rPr>
              <w:t>A</w:t>
            </w:r>
            <w:r w:rsidRPr="00491664">
              <w:rPr>
                <w:color w:val="000000"/>
              </w:rPr>
              <w:t>rticle 41</w:t>
            </w:r>
            <w:r>
              <w:rPr>
                <w:color w:val="000000"/>
              </w:rPr>
              <w:t xml:space="preserve">, point </w:t>
            </w:r>
            <w:r w:rsidRPr="00491664">
              <w:rPr>
                <w:color w:val="000000"/>
              </w:rPr>
              <w:t>(a)</w:t>
            </w:r>
            <w:r>
              <w:rPr>
                <w:color w:val="000000"/>
              </w:rPr>
              <w:t>, of</w:t>
            </w:r>
            <w:r w:rsidRPr="00491664">
              <w:rPr>
                <w:color w:val="000000"/>
              </w:rPr>
              <w:t xml:space="preserve"> </w:t>
            </w:r>
            <w:r w:rsidRPr="005310FC">
              <w:rPr>
                <w:color w:val="000000"/>
              </w:rPr>
              <w:t>Commission Delegated</w:t>
            </w:r>
            <w:r>
              <w:rPr>
                <w:color w:val="000000"/>
              </w:rPr>
              <w:t xml:space="preserve"> </w:t>
            </w:r>
            <w:r w:rsidRPr="00491664">
              <w:rPr>
                <w:color w:val="000000"/>
              </w:rPr>
              <w:t>Regulation (EU) 2017/392</w:t>
            </w:r>
            <w:r>
              <w:rPr>
                <w:rStyle w:val="FootnoteReference"/>
                <w:color w:val="000000"/>
              </w:rPr>
              <w:footnoteReference w:id="20"/>
            </w:r>
          </w:p>
        </w:tc>
      </w:tr>
      <w:tr w:rsidR="00376E94" w:rsidRPr="00491664" w14:paraId="0829A7BE" w14:textId="77777777" w:rsidTr="001931A5">
        <w:tc>
          <w:tcPr>
            <w:tcW w:w="4518" w:type="dxa"/>
          </w:tcPr>
          <w:p w14:paraId="569A2487" w14:textId="56A22541" w:rsidR="00376E94" w:rsidRPr="00491664" w:rsidRDefault="00376E94" w:rsidP="00376E94">
            <w:pPr>
              <w:spacing w:before="0" w:after="0"/>
              <w:rPr>
                <w:color w:val="000000"/>
              </w:rPr>
            </w:pPr>
            <w:r w:rsidRPr="00491664">
              <w:rPr>
                <w:color w:val="000000"/>
              </w:rPr>
              <w:t>(</w:t>
            </w:r>
            <w:ins w:id="967" w:author="ESAs" w:date="2024-09-05T13:05:00Z">
              <w:r w:rsidR="0057303E">
                <w:rPr>
                  <w:color w:val="000000"/>
                </w:rPr>
                <w:t>i</w:t>
              </w:r>
            </w:ins>
            <w:del w:id="968" w:author="ESAs" w:date="2024-09-05T13:05:00Z">
              <w:r w:rsidRPr="00491664" w:rsidDel="0057303E">
                <w:rPr>
                  <w:color w:val="000000"/>
                </w:rPr>
                <w:delText>h</w:delText>
              </w:r>
            </w:del>
            <w:r w:rsidRPr="00491664">
              <w:rPr>
                <w:color w:val="000000"/>
              </w:rPr>
              <w:t>) central counterparties</w:t>
            </w:r>
          </w:p>
        </w:tc>
        <w:tc>
          <w:tcPr>
            <w:tcW w:w="4545" w:type="dxa"/>
          </w:tcPr>
          <w:p w14:paraId="7278322C" w14:textId="77777777" w:rsidR="00376E94" w:rsidRPr="00491664" w:rsidRDefault="00376E94" w:rsidP="00376E94">
            <w:pPr>
              <w:spacing w:before="0" w:after="0"/>
              <w:rPr>
                <w:color w:val="000000"/>
              </w:rPr>
            </w:pPr>
            <w:r w:rsidRPr="00491664">
              <w:rPr>
                <w:color w:val="000000"/>
              </w:rPr>
              <w:t>Information as reported in "Public quantitative disclosure standards for central counterparties" of BIS/IOSCO, field 15.2</w:t>
            </w:r>
          </w:p>
        </w:tc>
      </w:tr>
      <w:tr w:rsidR="00376E94" w:rsidRPr="00491664" w14:paraId="3C95C2BE" w14:textId="77777777" w:rsidTr="001931A5">
        <w:tc>
          <w:tcPr>
            <w:tcW w:w="4518" w:type="dxa"/>
          </w:tcPr>
          <w:p w14:paraId="4114CAE9" w14:textId="6F066A07" w:rsidR="00376E94" w:rsidRPr="00491664" w:rsidRDefault="00376E94" w:rsidP="00376E94">
            <w:pPr>
              <w:spacing w:before="0" w:after="0"/>
              <w:rPr>
                <w:color w:val="000000"/>
              </w:rPr>
            </w:pPr>
            <w:r w:rsidRPr="00491664">
              <w:rPr>
                <w:color w:val="000000"/>
              </w:rPr>
              <w:lastRenderedPageBreak/>
              <w:t>(</w:t>
            </w:r>
            <w:ins w:id="969" w:author="ESAs" w:date="2024-09-05T13:05:00Z">
              <w:r w:rsidR="0057303E">
                <w:rPr>
                  <w:color w:val="000000"/>
                </w:rPr>
                <w:t>k</w:t>
              </w:r>
            </w:ins>
            <w:del w:id="970" w:author="ESAs" w:date="2024-09-05T13:05:00Z">
              <w:r w:rsidRPr="00491664" w:rsidDel="0057303E">
                <w:rPr>
                  <w:color w:val="000000"/>
                </w:rPr>
                <w:delText>i</w:delText>
              </w:r>
            </w:del>
            <w:r w:rsidRPr="00491664">
              <w:rPr>
                <w:color w:val="000000"/>
              </w:rPr>
              <w:t>) trading venues</w:t>
            </w:r>
          </w:p>
        </w:tc>
        <w:tc>
          <w:tcPr>
            <w:tcW w:w="4545" w:type="dxa"/>
            <w:shd w:val="clear" w:color="auto" w:fill="auto"/>
          </w:tcPr>
          <w:p w14:paraId="55B930E6"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61CD8E39" w14:textId="77777777" w:rsidTr="001931A5">
        <w:tc>
          <w:tcPr>
            <w:tcW w:w="4518" w:type="dxa"/>
          </w:tcPr>
          <w:p w14:paraId="585CCF09" w14:textId="6CBF3021" w:rsidR="00376E94" w:rsidRPr="00491664" w:rsidRDefault="00376E94" w:rsidP="00376E94">
            <w:pPr>
              <w:spacing w:before="0" w:after="0"/>
              <w:rPr>
                <w:color w:val="000000"/>
              </w:rPr>
            </w:pPr>
            <w:r w:rsidRPr="00491664">
              <w:rPr>
                <w:color w:val="000000"/>
              </w:rPr>
              <w:t>(</w:t>
            </w:r>
            <w:ins w:id="971" w:author="ESAs" w:date="2024-09-05T13:05:00Z">
              <w:r w:rsidR="0057303E">
                <w:rPr>
                  <w:color w:val="000000"/>
                </w:rPr>
                <w:t>k</w:t>
              </w:r>
            </w:ins>
            <w:del w:id="972" w:author="ESAs" w:date="2024-09-05T13:05:00Z">
              <w:r w:rsidRPr="00491664" w:rsidDel="0057303E">
                <w:rPr>
                  <w:color w:val="000000"/>
                </w:rPr>
                <w:delText>j</w:delText>
              </w:r>
            </w:del>
            <w:r w:rsidRPr="00491664">
              <w:rPr>
                <w:color w:val="000000"/>
              </w:rPr>
              <w:t>) trade repositories</w:t>
            </w:r>
          </w:p>
        </w:tc>
        <w:tc>
          <w:tcPr>
            <w:tcW w:w="4545" w:type="dxa"/>
          </w:tcPr>
          <w:p w14:paraId="7B7F6834"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3D1051AC" w14:textId="77777777" w:rsidTr="001931A5">
        <w:tc>
          <w:tcPr>
            <w:tcW w:w="4518" w:type="dxa"/>
          </w:tcPr>
          <w:p w14:paraId="25D5F9F3" w14:textId="667ED05F" w:rsidR="00376E94" w:rsidRPr="00491664" w:rsidRDefault="00376E94" w:rsidP="00376E94">
            <w:pPr>
              <w:spacing w:before="0" w:after="0"/>
              <w:rPr>
                <w:color w:val="000000"/>
              </w:rPr>
            </w:pPr>
            <w:r w:rsidRPr="00491664">
              <w:rPr>
                <w:color w:val="000000"/>
              </w:rPr>
              <w:t>(</w:t>
            </w:r>
            <w:ins w:id="973" w:author="ESAs" w:date="2024-09-05T13:05:00Z">
              <w:r w:rsidR="0057303E">
                <w:rPr>
                  <w:color w:val="000000"/>
                </w:rPr>
                <w:t>l</w:t>
              </w:r>
            </w:ins>
            <w:del w:id="974" w:author="ESAs" w:date="2024-09-05T13:05:00Z">
              <w:r w:rsidRPr="00491664" w:rsidDel="0057303E">
                <w:rPr>
                  <w:color w:val="000000"/>
                </w:rPr>
                <w:delText>k</w:delText>
              </w:r>
            </w:del>
            <w:r w:rsidRPr="00491664">
              <w:rPr>
                <w:color w:val="000000"/>
              </w:rPr>
              <w:t>) managers of alternative investment funds</w:t>
            </w:r>
          </w:p>
        </w:tc>
        <w:tc>
          <w:tcPr>
            <w:tcW w:w="4545" w:type="dxa"/>
          </w:tcPr>
          <w:p w14:paraId="1CE29F91"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1C69A15D" w14:textId="77777777" w:rsidTr="001931A5">
        <w:tc>
          <w:tcPr>
            <w:tcW w:w="4518" w:type="dxa"/>
          </w:tcPr>
          <w:p w14:paraId="3619FEB7" w14:textId="4CA94F20" w:rsidR="00376E94" w:rsidRPr="00491664" w:rsidRDefault="00376E94" w:rsidP="00376E94">
            <w:pPr>
              <w:spacing w:before="0" w:after="0"/>
              <w:rPr>
                <w:color w:val="000000"/>
              </w:rPr>
            </w:pPr>
            <w:r w:rsidRPr="00491664">
              <w:rPr>
                <w:color w:val="000000"/>
              </w:rPr>
              <w:t>(</w:t>
            </w:r>
            <w:ins w:id="975" w:author="ESAs" w:date="2024-09-05T13:05:00Z">
              <w:r w:rsidR="0057303E">
                <w:rPr>
                  <w:color w:val="000000"/>
                </w:rPr>
                <w:t>m</w:t>
              </w:r>
            </w:ins>
            <w:del w:id="976" w:author="ESAs" w:date="2024-09-05T13:05:00Z">
              <w:r w:rsidRPr="00491664" w:rsidDel="0057303E">
                <w:rPr>
                  <w:color w:val="000000"/>
                </w:rPr>
                <w:delText>l</w:delText>
              </w:r>
            </w:del>
            <w:r w:rsidRPr="00491664">
              <w:rPr>
                <w:color w:val="000000"/>
              </w:rPr>
              <w:t>) management companies</w:t>
            </w:r>
          </w:p>
        </w:tc>
        <w:tc>
          <w:tcPr>
            <w:tcW w:w="4545" w:type="dxa"/>
          </w:tcPr>
          <w:p w14:paraId="1E4D740C"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10C84817" w14:textId="77777777" w:rsidTr="001931A5">
        <w:tc>
          <w:tcPr>
            <w:tcW w:w="4518" w:type="dxa"/>
          </w:tcPr>
          <w:p w14:paraId="1B603EAF" w14:textId="34012284" w:rsidR="00376E94" w:rsidRPr="00491664" w:rsidRDefault="00376E94" w:rsidP="00376E94">
            <w:pPr>
              <w:spacing w:before="0" w:after="0"/>
              <w:rPr>
                <w:color w:val="000000"/>
              </w:rPr>
            </w:pPr>
            <w:r w:rsidRPr="00491664">
              <w:rPr>
                <w:color w:val="000000"/>
              </w:rPr>
              <w:t>(</w:t>
            </w:r>
            <w:ins w:id="977" w:author="ESAs" w:date="2024-09-05T13:05:00Z">
              <w:r w:rsidR="0057303E">
                <w:rPr>
                  <w:color w:val="000000"/>
                </w:rPr>
                <w:t>n</w:t>
              </w:r>
            </w:ins>
            <w:del w:id="978" w:author="ESAs" w:date="2024-09-05T13:05:00Z">
              <w:r w:rsidRPr="00491664" w:rsidDel="0057303E">
                <w:rPr>
                  <w:color w:val="000000"/>
                </w:rPr>
                <w:delText>m</w:delText>
              </w:r>
            </w:del>
            <w:r w:rsidRPr="00491664">
              <w:rPr>
                <w:color w:val="000000"/>
              </w:rPr>
              <w:t>) data reporting service providers</w:t>
            </w:r>
          </w:p>
        </w:tc>
        <w:tc>
          <w:tcPr>
            <w:tcW w:w="4545" w:type="dxa"/>
          </w:tcPr>
          <w:p w14:paraId="56518781"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0FC32320" w14:textId="77777777" w:rsidTr="001931A5">
        <w:tc>
          <w:tcPr>
            <w:tcW w:w="4518" w:type="dxa"/>
          </w:tcPr>
          <w:p w14:paraId="6E82673B" w14:textId="393E8CDB" w:rsidR="00376E94" w:rsidRPr="00491664" w:rsidRDefault="00376E94" w:rsidP="00376E94">
            <w:pPr>
              <w:spacing w:before="0" w:after="0"/>
              <w:rPr>
                <w:color w:val="000000"/>
              </w:rPr>
            </w:pPr>
            <w:r w:rsidRPr="00491664">
              <w:rPr>
                <w:color w:val="000000"/>
              </w:rPr>
              <w:t>(</w:t>
            </w:r>
            <w:ins w:id="979" w:author="ESAs" w:date="2024-09-05T13:05:00Z">
              <w:r w:rsidR="0057303E">
                <w:rPr>
                  <w:color w:val="000000"/>
                </w:rPr>
                <w:t>o</w:t>
              </w:r>
            </w:ins>
            <w:del w:id="980" w:author="ESAs" w:date="2024-09-05T13:05:00Z">
              <w:r w:rsidRPr="00491664" w:rsidDel="0057303E">
                <w:rPr>
                  <w:color w:val="000000"/>
                </w:rPr>
                <w:delText>n</w:delText>
              </w:r>
            </w:del>
            <w:r w:rsidRPr="00491664">
              <w:rPr>
                <w:color w:val="000000"/>
              </w:rPr>
              <w:t>) insurance and reinsurance undertakings</w:t>
            </w:r>
          </w:p>
        </w:tc>
        <w:tc>
          <w:tcPr>
            <w:tcW w:w="4545" w:type="dxa"/>
          </w:tcPr>
          <w:p w14:paraId="1BBF2A36" w14:textId="77777777" w:rsidR="00376E94" w:rsidRPr="00491664" w:rsidRDefault="00376E94" w:rsidP="00376E94">
            <w:pPr>
              <w:spacing w:before="0" w:after="0"/>
              <w:rPr>
                <w:color w:val="000000"/>
              </w:rPr>
            </w:pPr>
            <w:r w:rsidRPr="00491664">
              <w:rPr>
                <w:color w:val="000000"/>
              </w:rPr>
              <w:t>Information as specified in Annex II and Template S02.01</w:t>
            </w:r>
            <w:r>
              <w:rPr>
                <w:color w:val="000000"/>
              </w:rPr>
              <w:t>,</w:t>
            </w:r>
            <w:r w:rsidRPr="00491664">
              <w:rPr>
                <w:color w:val="000000"/>
              </w:rPr>
              <w:t xml:space="preserve"> Row 0500, Column 0010</w:t>
            </w:r>
            <w:r>
              <w:rPr>
                <w:color w:val="000000"/>
              </w:rPr>
              <w:t>,</w:t>
            </w:r>
            <w:r w:rsidRPr="00491664">
              <w:rPr>
                <w:color w:val="000000"/>
              </w:rPr>
              <w:t xml:space="preserve"> </w:t>
            </w:r>
            <w:r>
              <w:rPr>
                <w:color w:val="000000"/>
              </w:rPr>
              <w:t xml:space="preserve">of </w:t>
            </w:r>
            <w:r w:rsidRPr="00491664">
              <w:rPr>
                <w:color w:val="000000"/>
              </w:rPr>
              <w:t xml:space="preserve">Annex III </w:t>
            </w:r>
            <w:r>
              <w:rPr>
                <w:color w:val="000000"/>
              </w:rPr>
              <w:t>to</w:t>
            </w:r>
            <w:r w:rsidRPr="00491664">
              <w:rPr>
                <w:color w:val="000000"/>
              </w:rPr>
              <w:t xml:space="preserve"> Commission Implementing Regulation</w:t>
            </w:r>
            <w:r>
              <w:t xml:space="preserve"> </w:t>
            </w:r>
            <w:r w:rsidRPr="00107CC6">
              <w:rPr>
                <w:color w:val="000000"/>
              </w:rPr>
              <w:t>(EU) 2023/894</w:t>
            </w:r>
            <w:r>
              <w:rPr>
                <w:rStyle w:val="FootnoteReference"/>
                <w:color w:val="000000"/>
              </w:rPr>
              <w:footnoteReference w:id="21"/>
            </w:r>
            <w:r w:rsidRPr="00107CC6">
              <w:rPr>
                <w:color w:val="000000"/>
              </w:rPr>
              <w:t xml:space="preserve"> </w:t>
            </w:r>
            <w:r w:rsidRPr="00491664">
              <w:rPr>
                <w:color w:val="000000"/>
              </w:rPr>
              <w:t xml:space="preserve"> </w:t>
            </w:r>
          </w:p>
        </w:tc>
      </w:tr>
      <w:tr w:rsidR="00376E94" w:rsidRPr="00491664" w14:paraId="3BA358AF" w14:textId="77777777" w:rsidTr="001931A5">
        <w:tc>
          <w:tcPr>
            <w:tcW w:w="4518" w:type="dxa"/>
          </w:tcPr>
          <w:p w14:paraId="4C273D5E" w14:textId="251CB255" w:rsidR="00376E94" w:rsidRPr="00491664" w:rsidRDefault="00376E94" w:rsidP="00376E94">
            <w:pPr>
              <w:spacing w:before="0" w:after="0"/>
              <w:rPr>
                <w:color w:val="000000"/>
              </w:rPr>
            </w:pPr>
            <w:r w:rsidRPr="00491664">
              <w:rPr>
                <w:color w:val="000000"/>
              </w:rPr>
              <w:t>(</w:t>
            </w:r>
            <w:ins w:id="981" w:author="ESAs" w:date="2024-09-05T13:05:00Z">
              <w:r w:rsidR="0057303E">
                <w:rPr>
                  <w:color w:val="000000"/>
                </w:rPr>
                <w:t>p</w:t>
              </w:r>
            </w:ins>
            <w:del w:id="982" w:author="ESAs" w:date="2024-09-05T13:05:00Z">
              <w:r w:rsidRPr="00491664" w:rsidDel="0057303E">
                <w:rPr>
                  <w:color w:val="000000"/>
                </w:rPr>
                <w:delText>o</w:delText>
              </w:r>
            </w:del>
            <w:r w:rsidRPr="00491664">
              <w:rPr>
                <w:color w:val="000000"/>
              </w:rPr>
              <w:t>) insurance intermediaries, reinsurance intermediaries and ancillary insurance intermediaries</w:t>
            </w:r>
          </w:p>
        </w:tc>
        <w:tc>
          <w:tcPr>
            <w:tcW w:w="4545" w:type="dxa"/>
          </w:tcPr>
          <w:p w14:paraId="186A2893"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77CF7CFF" w14:textId="77777777" w:rsidTr="001931A5">
        <w:tc>
          <w:tcPr>
            <w:tcW w:w="4518" w:type="dxa"/>
          </w:tcPr>
          <w:p w14:paraId="048DFDC8" w14:textId="40E78906" w:rsidR="00376E94" w:rsidRPr="00491664" w:rsidRDefault="00376E94" w:rsidP="00376E94">
            <w:pPr>
              <w:spacing w:before="0" w:after="0"/>
              <w:rPr>
                <w:color w:val="000000"/>
              </w:rPr>
            </w:pPr>
            <w:r w:rsidRPr="00491664">
              <w:rPr>
                <w:color w:val="000000"/>
              </w:rPr>
              <w:t>(</w:t>
            </w:r>
            <w:ins w:id="983" w:author="ESAs" w:date="2024-09-05T13:05:00Z">
              <w:r w:rsidR="0057303E">
                <w:rPr>
                  <w:color w:val="000000"/>
                </w:rPr>
                <w:t>q</w:t>
              </w:r>
            </w:ins>
            <w:del w:id="984" w:author="ESAs" w:date="2024-09-05T13:05:00Z">
              <w:r w:rsidRPr="00491664" w:rsidDel="0057303E">
                <w:rPr>
                  <w:color w:val="000000"/>
                </w:rPr>
                <w:delText>p</w:delText>
              </w:r>
            </w:del>
            <w:r w:rsidRPr="00491664">
              <w:rPr>
                <w:color w:val="000000"/>
              </w:rPr>
              <w:t>) institutions for occupational retirement provision</w:t>
            </w:r>
          </w:p>
        </w:tc>
        <w:tc>
          <w:tcPr>
            <w:tcW w:w="4545" w:type="dxa"/>
          </w:tcPr>
          <w:p w14:paraId="564D8AB7" w14:textId="77777777" w:rsidR="00376E94" w:rsidRPr="00491664" w:rsidRDefault="00376E94" w:rsidP="00376E94">
            <w:pPr>
              <w:spacing w:before="0" w:after="0"/>
              <w:rPr>
                <w:color w:val="000000"/>
              </w:rPr>
            </w:pPr>
            <w:r w:rsidRPr="00BB5AB5">
              <w:rPr>
                <w:color w:val="000000"/>
              </w:rPr>
              <w:t>Total assets must equal the sum of all items separately identified on the assets side of the balance sheet and must also equal total liabilities</w:t>
            </w:r>
          </w:p>
        </w:tc>
      </w:tr>
      <w:tr w:rsidR="00376E94" w:rsidRPr="00491664" w14:paraId="189C8CFC" w14:textId="77777777" w:rsidTr="001931A5">
        <w:tc>
          <w:tcPr>
            <w:tcW w:w="4518" w:type="dxa"/>
          </w:tcPr>
          <w:p w14:paraId="6DFB3FC4" w14:textId="40446820" w:rsidR="00376E94" w:rsidRPr="00491664" w:rsidRDefault="00376E94" w:rsidP="00376E94">
            <w:pPr>
              <w:spacing w:before="0" w:after="0"/>
              <w:rPr>
                <w:color w:val="000000"/>
              </w:rPr>
            </w:pPr>
            <w:r w:rsidRPr="00491664">
              <w:rPr>
                <w:color w:val="000000"/>
              </w:rPr>
              <w:t>(</w:t>
            </w:r>
            <w:ins w:id="985" w:author="ESAs" w:date="2024-09-05T13:05:00Z">
              <w:r w:rsidR="0057303E">
                <w:rPr>
                  <w:color w:val="000000"/>
                </w:rPr>
                <w:t>r</w:t>
              </w:r>
            </w:ins>
            <w:del w:id="986" w:author="ESAs" w:date="2024-09-05T13:05:00Z">
              <w:r w:rsidRPr="00491664" w:rsidDel="0057303E">
                <w:rPr>
                  <w:color w:val="000000"/>
                </w:rPr>
                <w:delText>q</w:delText>
              </w:r>
            </w:del>
            <w:r w:rsidRPr="00491664">
              <w:rPr>
                <w:color w:val="000000"/>
              </w:rPr>
              <w:t>) credit rating agencies</w:t>
            </w:r>
          </w:p>
        </w:tc>
        <w:tc>
          <w:tcPr>
            <w:tcW w:w="4545" w:type="dxa"/>
          </w:tcPr>
          <w:p w14:paraId="5ACA293A"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315E01D3" w14:textId="77777777" w:rsidTr="001931A5">
        <w:tc>
          <w:tcPr>
            <w:tcW w:w="4518" w:type="dxa"/>
          </w:tcPr>
          <w:p w14:paraId="48D95D23" w14:textId="7CCD8D76" w:rsidR="00376E94" w:rsidRPr="00491664" w:rsidRDefault="00376E94" w:rsidP="00376E94">
            <w:pPr>
              <w:spacing w:before="0" w:after="0"/>
              <w:rPr>
                <w:color w:val="000000"/>
              </w:rPr>
            </w:pPr>
            <w:r w:rsidRPr="00491664">
              <w:rPr>
                <w:color w:val="000000"/>
              </w:rPr>
              <w:t>(</w:t>
            </w:r>
            <w:ins w:id="987" w:author="ESAs" w:date="2024-09-05T13:05:00Z">
              <w:r w:rsidR="0057303E">
                <w:rPr>
                  <w:color w:val="000000"/>
                </w:rPr>
                <w:t>s</w:t>
              </w:r>
            </w:ins>
            <w:del w:id="988" w:author="ESAs" w:date="2024-09-05T13:05:00Z">
              <w:r w:rsidRPr="00491664" w:rsidDel="0057303E">
                <w:rPr>
                  <w:color w:val="000000"/>
                </w:rPr>
                <w:delText>r</w:delText>
              </w:r>
            </w:del>
            <w:r w:rsidRPr="00491664">
              <w:rPr>
                <w:color w:val="000000"/>
              </w:rPr>
              <w:t>) administrators of critical benchmarks</w:t>
            </w:r>
          </w:p>
        </w:tc>
        <w:tc>
          <w:tcPr>
            <w:tcW w:w="4545" w:type="dxa"/>
          </w:tcPr>
          <w:p w14:paraId="55D6ED64"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09878215" w14:textId="77777777" w:rsidTr="001931A5">
        <w:tc>
          <w:tcPr>
            <w:tcW w:w="4518" w:type="dxa"/>
          </w:tcPr>
          <w:p w14:paraId="7E78D616" w14:textId="7AEDE1A2" w:rsidR="00376E94" w:rsidRPr="00491664" w:rsidRDefault="00376E94" w:rsidP="00376E94">
            <w:pPr>
              <w:spacing w:before="0" w:after="0"/>
              <w:rPr>
                <w:color w:val="000000"/>
              </w:rPr>
            </w:pPr>
            <w:r w:rsidRPr="00491664">
              <w:rPr>
                <w:color w:val="000000"/>
              </w:rPr>
              <w:t>(</w:t>
            </w:r>
            <w:ins w:id="989" w:author="ESAs" w:date="2024-09-05T13:05:00Z">
              <w:r w:rsidR="0057303E">
                <w:rPr>
                  <w:color w:val="000000"/>
                </w:rPr>
                <w:t>t</w:t>
              </w:r>
            </w:ins>
            <w:del w:id="990" w:author="ESAs" w:date="2024-09-05T13:05:00Z">
              <w:r w:rsidRPr="00491664" w:rsidDel="0057303E">
                <w:rPr>
                  <w:color w:val="000000"/>
                </w:rPr>
                <w:delText>s</w:delText>
              </w:r>
            </w:del>
            <w:r w:rsidRPr="00491664">
              <w:rPr>
                <w:color w:val="000000"/>
              </w:rPr>
              <w:t>) crowdfunding service providers</w:t>
            </w:r>
          </w:p>
        </w:tc>
        <w:tc>
          <w:tcPr>
            <w:tcW w:w="4545" w:type="dxa"/>
          </w:tcPr>
          <w:p w14:paraId="7CBA1368"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01B74434" w14:textId="77777777" w:rsidTr="001931A5">
        <w:tc>
          <w:tcPr>
            <w:tcW w:w="4518" w:type="dxa"/>
          </w:tcPr>
          <w:p w14:paraId="2E961880" w14:textId="3B1FE3C2" w:rsidR="00376E94" w:rsidRPr="00491664" w:rsidRDefault="00376E94" w:rsidP="00376E94">
            <w:pPr>
              <w:spacing w:before="0" w:after="0"/>
              <w:rPr>
                <w:color w:val="000000"/>
              </w:rPr>
            </w:pPr>
            <w:r w:rsidRPr="00491664">
              <w:rPr>
                <w:color w:val="000000"/>
              </w:rPr>
              <w:t>(</w:t>
            </w:r>
            <w:ins w:id="991" w:author="ESAs" w:date="2024-09-05T13:06:00Z">
              <w:r w:rsidR="0057303E">
                <w:rPr>
                  <w:color w:val="000000"/>
                </w:rPr>
                <w:t>u</w:t>
              </w:r>
            </w:ins>
            <w:del w:id="992" w:author="ESAs" w:date="2024-09-05T13:05:00Z">
              <w:r w:rsidRPr="00491664" w:rsidDel="0057303E">
                <w:rPr>
                  <w:color w:val="000000"/>
                </w:rPr>
                <w:delText>t</w:delText>
              </w:r>
            </w:del>
            <w:r w:rsidRPr="00491664">
              <w:rPr>
                <w:color w:val="000000"/>
              </w:rPr>
              <w:t>) securitisation repositories</w:t>
            </w:r>
          </w:p>
        </w:tc>
        <w:tc>
          <w:tcPr>
            <w:tcW w:w="4545" w:type="dxa"/>
          </w:tcPr>
          <w:p w14:paraId="4F36BB2B" w14:textId="77777777" w:rsidR="00376E94" w:rsidRPr="00491664" w:rsidRDefault="00376E94" w:rsidP="00376E94">
            <w:pPr>
              <w:spacing w:before="0" w:after="0"/>
              <w:rPr>
                <w:color w:val="000000"/>
              </w:rPr>
            </w:pPr>
            <w:r w:rsidRPr="00491664">
              <w:rPr>
                <w:color w:val="000000"/>
              </w:rPr>
              <w:t>Value of the total assets in the statutory accounts</w:t>
            </w:r>
          </w:p>
        </w:tc>
      </w:tr>
      <w:tr w:rsidR="00376E94" w:rsidRPr="00491664" w14:paraId="68706144" w14:textId="77777777" w:rsidTr="001931A5">
        <w:tc>
          <w:tcPr>
            <w:tcW w:w="4518" w:type="dxa"/>
          </w:tcPr>
          <w:p w14:paraId="6EC041B9" w14:textId="77777777" w:rsidR="00376E94" w:rsidRPr="00491664" w:rsidRDefault="00376E94" w:rsidP="00376E94">
            <w:pPr>
              <w:spacing w:before="0" w:after="0"/>
              <w:rPr>
                <w:color w:val="000000"/>
              </w:rPr>
            </w:pPr>
            <w:r w:rsidRPr="00491664">
              <w:rPr>
                <w:color w:val="000000"/>
              </w:rPr>
              <w:t>Non-financial entity: ICT intra-group service provider</w:t>
            </w:r>
          </w:p>
        </w:tc>
        <w:tc>
          <w:tcPr>
            <w:tcW w:w="4545" w:type="dxa"/>
          </w:tcPr>
          <w:p w14:paraId="60A6574F" w14:textId="77777777" w:rsidR="00376E94" w:rsidRPr="00491664" w:rsidRDefault="00376E94" w:rsidP="00376E94">
            <w:pPr>
              <w:spacing w:before="0" w:after="0"/>
              <w:rPr>
                <w:color w:val="000000"/>
              </w:rPr>
            </w:pPr>
            <w:r w:rsidRPr="00491664">
              <w:rPr>
                <w:color w:val="000000"/>
              </w:rPr>
              <w:t>Not applicable</w:t>
            </w:r>
          </w:p>
        </w:tc>
      </w:tr>
      <w:tr w:rsidR="00376E94" w:rsidRPr="00491664" w14:paraId="1293601A" w14:textId="77777777" w:rsidTr="001931A5">
        <w:tc>
          <w:tcPr>
            <w:tcW w:w="4518" w:type="dxa"/>
          </w:tcPr>
          <w:p w14:paraId="3A50594D" w14:textId="77777777" w:rsidR="00376E94" w:rsidRPr="00491664" w:rsidRDefault="00376E94" w:rsidP="00376E94">
            <w:pPr>
              <w:spacing w:before="0" w:after="0"/>
              <w:rPr>
                <w:color w:val="000000"/>
              </w:rPr>
            </w:pPr>
            <w:r w:rsidRPr="00491664">
              <w:rPr>
                <w:color w:val="000000"/>
              </w:rPr>
              <w:t>Non-financial entity: Other intra-group entity</w:t>
            </w:r>
          </w:p>
        </w:tc>
        <w:tc>
          <w:tcPr>
            <w:tcW w:w="4545" w:type="dxa"/>
          </w:tcPr>
          <w:p w14:paraId="377EB285" w14:textId="77777777" w:rsidR="00376E94" w:rsidRPr="00491664" w:rsidRDefault="00376E94" w:rsidP="00376E94">
            <w:pPr>
              <w:spacing w:before="0" w:after="0"/>
              <w:rPr>
                <w:color w:val="000000"/>
              </w:rPr>
            </w:pPr>
            <w:r w:rsidRPr="00491664">
              <w:rPr>
                <w:color w:val="000000"/>
              </w:rPr>
              <w:t>Not applicable</w:t>
            </w:r>
          </w:p>
        </w:tc>
      </w:tr>
      <w:tr w:rsidR="00376E94" w:rsidRPr="00491664" w14:paraId="405E3584" w14:textId="77777777" w:rsidTr="001931A5">
        <w:tc>
          <w:tcPr>
            <w:tcW w:w="4518" w:type="dxa"/>
          </w:tcPr>
          <w:p w14:paraId="3ADA795F" w14:textId="77777777" w:rsidR="00376E94" w:rsidRPr="00491664" w:rsidRDefault="00376E94" w:rsidP="00376E94">
            <w:pPr>
              <w:spacing w:before="0" w:after="0"/>
              <w:rPr>
                <w:color w:val="000000"/>
              </w:rPr>
            </w:pPr>
            <w:r w:rsidRPr="00491664">
              <w:rPr>
                <w:color w:val="000000"/>
              </w:rPr>
              <w:t>Non-financial entity: ICT third-party service provider</w:t>
            </w:r>
          </w:p>
        </w:tc>
        <w:tc>
          <w:tcPr>
            <w:tcW w:w="4545" w:type="dxa"/>
          </w:tcPr>
          <w:p w14:paraId="6A6F06A1" w14:textId="77777777" w:rsidR="00376E94" w:rsidRPr="00491664" w:rsidRDefault="00376E94" w:rsidP="00376E94">
            <w:pPr>
              <w:spacing w:before="0" w:after="0"/>
              <w:rPr>
                <w:color w:val="000000"/>
              </w:rPr>
            </w:pPr>
            <w:r w:rsidRPr="00491664">
              <w:rPr>
                <w:color w:val="000000"/>
              </w:rPr>
              <w:t>Not applicable</w:t>
            </w:r>
          </w:p>
        </w:tc>
      </w:tr>
    </w:tbl>
    <w:p w14:paraId="7937D96C" w14:textId="77777777" w:rsidR="00491664" w:rsidRPr="00491664" w:rsidRDefault="00491664" w:rsidP="00491664"/>
    <w:sectPr w:rsidR="00491664" w:rsidRPr="00491664" w:rsidSect="0059284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8CA9" w14:textId="77777777" w:rsidR="0089166A" w:rsidRDefault="0089166A" w:rsidP="00491664">
      <w:pPr>
        <w:spacing w:before="0" w:after="0"/>
      </w:pPr>
      <w:r>
        <w:separator/>
      </w:r>
    </w:p>
  </w:endnote>
  <w:endnote w:type="continuationSeparator" w:id="0">
    <w:p w14:paraId="1DC48146" w14:textId="77777777" w:rsidR="0089166A" w:rsidRDefault="0089166A" w:rsidP="00491664">
      <w:pPr>
        <w:spacing w:before="0" w:after="0"/>
      </w:pPr>
      <w:r>
        <w:continuationSeparator/>
      </w:r>
    </w:p>
  </w:endnote>
  <w:endnote w:type="continuationNotice" w:id="1">
    <w:p w14:paraId="18D745B3" w14:textId="77777777" w:rsidR="0089166A" w:rsidRDefault="008916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8776" w14:textId="180B4F87" w:rsidR="00B35953" w:rsidRPr="00592847" w:rsidRDefault="00592847" w:rsidP="00592847">
    <w:pPr>
      <w:pStyle w:val="Footer"/>
      <w:rPr>
        <w:rFonts w:ascii="Arial" w:hAnsi="Arial" w:cs="Arial"/>
        <w:b/>
        <w:sz w:val="48"/>
      </w:rPr>
    </w:pPr>
    <w:r w:rsidRPr="00592847">
      <w:rPr>
        <w:rFonts w:ascii="Arial" w:hAnsi="Arial" w:cs="Arial"/>
        <w:b/>
        <w:sz w:val="48"/>
      </w:rPr>
      <w:t>EN</w:t>
    </w:r>
    <w:r w:rsidRPr="00592847">
      <w:rPr>
        <w:rFonts w:ascii="Arial" w:hAnsi="Arial" w:cs="Arial"/>
        <w:b/>
        <w:sz w:val="48"/>
      </w:rPr>
      <w:tab/>
    </w:r>
    <w:r w:rsidRPr="00592847">
      <w:rPr>
        <w:rFonts w:ascii="Arial" w:hAnsi="Arial" w:cs="Arial"/>
        <w:b/>
        <w:sz w:val="48"/>
      </w:rPr>
      <w:tab/>
    </w:r>
    <w:r w:rsidRPr="00592847">
      <w:tab/>
    </w:r>
    <w:r w:rsidRPr="0059284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0992" w14:textId="2E269AAB" w:rsidR="00491664" w:rsidRPr="00592847" w:rsidRDefault="00592847" w:rsidP="00592847">
    <w:pPr>
      <w:pStyle w:val="Footer"/>
      <w:rPr>
        <w:rFonts w:ascii="Arial" w:hAnsi="Arial" w:cs="Arial"/>
        <w:b/>
        <w:sz w:val="48"/>
      </w:rPr>
    </w:pPr>
    <w:r w:rsidRPr="00592847">
      <w:rPr>
        <w:rFonts w:ascii="Arial" w:hAnsi="Arial" w:cs="Arial"/>
        <w:b/>
        <w:sz w:val="48"/>
      </w:rPr>
      <w:t>EN</w:t>
    </w:r>
    <w:r w:rsidRPr="00592847">
      <w:rPr>
        <w:rFonts w:ascii="Arial" w:hAnsi="Arial" w:cs="Arial"/>
        <w:b/>
        <w:sz w:val="48"/>
      </w:rPr>
      <w:tab/>
    </w:r>
    <w:r w:rsidRPr="00592847">
      <w:rPr>
        <w:rFonts w:ascii="Arial" w:hAnsi="Arial" w:cs="Arial"/>
        <w:b/>
        <w:sz w:val="48"/>
      </w:rPr>
      <w:tab/>
    </w:r>
    <w:r w:rsidRPr="00592847">
      <w:tab/>
    </w:r>
    <w:r w:rsidRPr="0059284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4E14" w14:textId="02CF4103" w:rsidR="00592847" w:rsidRPr="00592847" w:rsidRDefault="00592847" w:rsidP="00592847">
    <w:pPr>
      <w:pStyle w:val="Footer"/>
      <w:rPr>
        <w:rFonts w:ascii="Arial" w:hAnsi="Arial" w:cs="Arial"/>
        <w:b/>
        <w:sz w:val="48"/>
      </w:rPr>
    </w:pPr>
    <w:r w:rsidRPr="00592847">
      <w:rPr>
        <w:rFonts w:ascii="Arial" w:hAnsi="Arial" w:cs="Arial"/>
        <w:b/>
        <w:sz w:val="48"/>
      </w:rPr>
      <w:t>EN</w:t>
    </w:r>
    <w:r w:rsidRPr="0059284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92847">
      <w:tab/>
    </w:r>
    <w:r w:rsidRPr="00592847">
      <w:rPr>
        <w:rFonts w:ascii="Arial" w:hAnsi="Arial" w:cs="Arial"/>
        <w:b/>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A2FD" w14:textId="77777777" w:rsidR="00592847" w:rsidRPr="00592847" w:rsidRDefault="00592847" w:rsidP="005928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A7D4" w14:textId="5FC60898" w:rsidR="00592847" w:rsidRPr="00592847" w:rsidRDefault="00592847" w:rsidP="00592847">
    <w:pPr>
      <w:pStyle w:val="FooterLandscape"/>
      <w:rPr>
        <w:rFonts w:ascii="Arial" w:hAnsi="Arial" w:cs="Arial"/>
        <w:b/>
        <w:sz w:val="48"/>
      </w:rPr>
    </w:pPr>
    <w:r w:rsidRPr="00592847">
      <w:rPr>
        <w:rFonts w:ascii="Arial" w:hAnsi="Arial" w:cs="Arial"/>
        <w:b/>
        <w:sz w:val="48"/>
      </w:rPr>
      <w:t>EN</w:t>
    </w:r>
    <w:r w:rsidRPr="00592847">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592847">
      <w:tab/>
    </w:r>
    <w:r w:rsidRPr="0059284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883D" w14:textId="77777777" w:rsidR="00592847" w:rsidRPr="00592847" w:rsidRDefault="00592847" w:rsidP="00592847">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89F4" w14:textId="75982080" w:rsidR="0012609A" w:rsidRPr="00592847" w:rsidRDefault="00592847" w:rsidP="00592847">
    <w:pPr>
      <w:pStyle w:val="Footer"/>
      <w:rPr>
        <w:rFonts w:ascii="Arial" w:hAnsi="Arial" w:cs="Arial"/>
        <w:b/>
        <w:sz w:val="48"/>
      </w:rPr>
    </w:pPr>
    <w:r w:rsidRPr="00592847">
      <w:rPr>
        <w:rFonts w:ascii="Arial" w:hAnsi="Arial" w:cs="Arial"/>
        <w:b/>
        <w:sz w:val="48"/>
      </w:rPr>
      <w:t>EN</w:t>
    </w:r>
    <w:r w:rsidRPr="00592847">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rsidRPr="00592847">
      <w:tab/>
    </w:r>
    <w:r w:rsidRPr="00592847">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CCB7" w14:textId="77777777" w:rsidR="00592847" w:rsidRPr="00592847" w:rsidRDefault="00592847" w:rsidP="0059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9AD4F" w14:textId="77777777" w:rsidR="0089166A" w:rsidRDefault="0089166A" w:rsidP="00491664">
      <w:pPr>
        <w:spacing w:before="0" w:after="0"/>
      </w:pPr>
      <w:r>
        <w:separator/>
      </w:r>
    </w:p>
  </w:footnote>
  <w:footnote w:type="continuationSeparator" w:id="0">
    <w:p w14:paraId="215D40BA" w14:textId="77777777" w:rsidR="0089166A" w:rsidRDefault="0089166A" w:rsidP="00491664">
      <w:pPr>
        <w:spacing w:before="0" w:after="0"/>
      </w:pPr>
      <w:r>
        <w:continuationSeparator/>
      </w:r>
    </w:p>
  </w:footnote>
  <w:footnote w:type="continuationNotice" w:id="1">
    <w:p w14:paraId="492F23DE" w14:textId="77777777" w:rsidR="0089166A" w:rsidRDefault="0089166A">
      <w:pPr>
        <w:spacing w:before="0" w:after="0"/>
      </w:pPr>
    </w:p>
  </w:footnote>
  <w:footnote w:id="2">
    <w:p w14:paraId="2246B224" w14:textId="33B4F403" w:rsidR="004A6C3A" w:rsidRPr="004A0166" w:rsidRDefault="004A6C3A" w:rsidP="004A0166">
      <w:pPr>
        <w:pStyle w:val="FootnoteText"/>
        <w:rPr>
          <w:lang w:val="en-IE"/>
        </w:rPr>
      </w:pPr>
      <w:r w:rsidRPr="00A31E92">
        <w:rPr>
          <w:rStyle w:val="FootnoteReference"/>
        </w:rPr>
        <w:footnoteRef/>
      </w:r>
      <w:r w:rsidR="00A31E92">
        <w:tab/>
      </w:r>
      <w:r w:rsidR="004A0166" w:rsidRPr="004A0166">
        <w:rPr>
          <w:lang w:val="en-IE"/>
        </w:rPr>
        <w:t>Directive (EU) 2015/2366 of the European Parliament and of the Council of 25 November 2015 on payment services in the internal market, amending Directives 2002/65/EC, 2009/110/EC and 2013/36/EU and Regulation (EU) No 1093/2010, and repealing Directive 2007/64/EC (OJ L 337, 23.12.2015, p. 35</w:t>
      </w:r>
      <w:r w:rsidR="004A0166">
        <w:rPr>
          <w:lang w:val="en-IE"/>
        </w:rPr>
        <w:t xml:space="preserve">, </w:t>
      </w:r>
      <w:r w:rsidR="004A0166" w:rsidRPr="004A0166">
        <w:rPr>
          <w:lang w:val="en-IE"/>
        </w:rPr>
        <w:t>ELI: http://data.europa.eu/eli/dir/2015/2366/oj</w:t>
      </w:r>
      <w:r w:rsidR="004A0166">
        <w:rPr>
          <w:lang w:val="en-IE"/>
        </w:rPr>
        <w:t>).</w:t>
      </w:r>
    </w:p>
  </w:footnote>
  <w:footnote w:id="3">
    <w:p w14:paraId="0D2CDFEE" w14:textId="2D267618" w:rsidR="00566DE7" w:rsidRPr="00984379" w:rsidRDefault="00566DE7" w:rsidP="005A3FD8">
      <w:pPr>
        <w:pStyle w:val="FootnoteText"/>
        <w:rPr>
          <w:lang w:val="en-IE"/>
        </w:rPr>
      </w:pPr>
      <w:r w:rsidRPr="00A31E92">
        <w:rPr>
          <w:rStyle w:val="FootnoteReference"/>
        </w:rPr>
        <w:footnoteRef/>
      </w:r>
      <w:r w:rsidR="00A31E92">
        <w:tab/>
      </w:r>
      <w:r w:rsidR="005A3FD8">
        <w:t xml:space="preserve">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 </w:t>
      </w:r>
      <w:r w:rsidR="005A3FD8" w:rsidRPr="005A3FD8">
        <w:t xml:space="preserve">ELI: </w:t>
      </w:r>
      <w:hyperlink r:id="rId1" w:history="1">
        <w:r w:rsidR="005A3FD8" w:rsidRPr="002A570F">
          <w:rPr>
            <w:rStyle w:val="Hyperlink"/>
          </w:rPr>
          <w:t>http://data.europa.eu/eli/dir/2009/110/oj</w:t>
        </w:r>
      </w:hyperlink>
      <w:r w:rsidR="005A3FD8">
        <w:t xml:space="preserve">). </w:t>
      </w:r>
    </w:p>
  </w:footnote>
  <w:footnote w:id="4">
    <w:p w14:paraId="0D976091" w14:textId="758C3FD9" w:rsidR="007E2642" w:rsidRPr="008A68B9" w:rsidRDefault="007E2642" w:rsidP="00607CF0">
      <w:pPr>
        <w:pStyle w:val="FootnoteText"/>
        <w:rPr>
          <w:lang w:val="en-IE"/>
        </w:rPr>
      </w:pPr>
      <w:r w:rsidRPr="00A31E92">
        <w:rPr>
          <w:rStyle w:val="FootnoteReference"/>
        </w:rPr>
        <w:footnoteRef/>
      </w:r>
      <w:r w:rsidR="00A31E92">
        <w:tab/>
      </w:r>
      <w:r w:rsidR="00607CF0" w:rsidRPr="00607CF0">
        <w:rPr>
          <w:lang w:val="en-IE"/>
        </w:rPr>
        <w:t>Regulation (EU) 2023/1114 of the European Parliament and of the Council of 31 May 2023 on markets in crypto-assets, and amending Regulations (EU) No 1093/2010 and (EU) No 1095/2010 and Directives 2013/36/EU and (EU) 2019/1937 (OJ L 150, 9.6.2023, p. 40</w:t>
      </w:r>
      <w:r w:rsidR="00607CF0">
        <w:rPr>
          <w:lang w:val="en-IE"/>
        </w:rPr>
        <w:t xml:space="preserve">, </w:t>
      </w:r>
      <w:r w:rsidR="008A68B9" w:rsidRPr="008A68B9">
        <w:rPr>
          <w:lang w:val="en-IE"/>
        </w:rPr>
        <w:t>ELI: http://data.europa.eu/eli/reg/2023/1114/oj</w:t>
      </w:r>
      <w:r w:rsidR="008A68B9">
        <w:rPr>
          <w:lang w:val="en-IE"/>
        </w:rPr>
        <w:t>).</w:t>
      </w:r>
    </w:p>
  </w:footnote>
  <w:footnote w:id="5">
    <w:p w14:paraId="03604983" w14:textId="2FF8099B" w:rsidR="007F5592" w:rsidRPr="007F5592" w:rsidRDefault="007F5592" w:rsidP="007F5592">
      <w:pPr>
        <w:pStyle w:val="FootnoteText"/>
        <w:rPr>
          <w:lang w:val="en-IE"/>
        </w:rPr>
      </w:pPr>
      <w:r w:rsidRPr="00A31E92">
        <w:rPr>
          <w:rStyle w:val="FootnoteReference"/>
        </w:rPr>
        <w:footnoteRef/>
      </w:r>
      <w:r w:rsidR="00A31E92">
        <w:tab/>
      </w:r>
      <w:r w:rsidRPr="007F5592">
        <w:rPr>
          <w:lang w:val="en-IE"/>
        </w:rPr>
        <w:t xml:space="preserve">Regulation (EU) No 909/2014 of the European Parliament and of the Council of 23 July 2014 on improving securities settlement in the European Union and on central securities depositories and amending Directives 98/26/EC and 2014/65/EU and Regulation (EU) No 236/2012 </w:t>
      </w:r>
      <w:r>
        <w:rPr>
          <w:lang w:val="en-IE"/>
        </w:rPr>
        <w:t>(</w:t>
      </w:r>
      <w:r w:rsidRPr="007F5592">
        <w:rPr>
          <w:lang w:val="en-IE"/>
        </w:rPr>
        <w:t>OJ L 257, 28.8.2014, p. 1</w:t>
      </w:r>
      <w:r w:rsidR="00B93527">
        <w:rPr>
          <w:lang w:val="en-IE"/>
        </w:rPr>
        <w:t>,</w:t>
      </w:r>
      <w:r w:rsidR="00B93527" w:rsidRPr="00B93527">
        <w:t xml:space="preserve"> </w:t>
      </w:r>
      <w:r w:rsidR="00B93527" w:rsidRPr="00B93527">
        <w:rPr>
          <w:lang w:val="en-IE"/>
        </w:rPr>
        <w:t>ELI: http://data.europa.eu/eli/reg/2014/909/oj</w:t>
      </w:r>
      <w:r w:rsidR="00B93527">
        <w:rPr>
          <w:lang w:val="en-IE"/>
        </w:rPr>
        <w:t>).</w:t>
      </w:r>
    </w:p>
  </w:footnote>
  <w:footnote w:id="6">
    <w:p w14:paraId="1FF0C7DC" w14:textId="0D9EF2FC" w:rsidR="00A268E1" w:rsidRPr="00B05B29" w:rsidRDefault="00A268E1" w:rsidP="00A268E1">
      <w:pPr>
        <w:pStyle w:val="FootnoteText"/>
        <w:rPr>
          <w:lang w:val="en-IE"/>
        </w:rPr>
      </w:pPr>
      <w:r w:rsidRPr="00A31E92">
        <w:rPr>
          <w:rStyle w:val="FootnoteReference"/>
        </w:rPr>
        <w:footnoteRef/>
      </w:r>
      <w:r w:rsidR="00A31E92">
        <w:tab/>
      </w:r>
      <w:r w:rsidRPr="00A268E1">
        <w:rPr>
          <w:lang w:val="en-IE"/>
        </w:rPr>
        <w:t>Regulation (EU) 2015/2365 of the European Parliament and of the Council of 25 November 2015 on transparency of securities financing transactions and of reuse and amending Regulation (EU) No 648/2012 (OJ L 337, 23.12.2015, p. 1</w:t>
      </w:r>
      <w:r>
        <w:rPr>
          <w:lang w:val="en-IE"/>
        </w:rPr>
        <w:t xml:space="preserve">, </w:t>
      </w:r>
      <w:r w:rsidR="00B05B29" w:rsidRPr="00B05B29">
        <w:rPr>
          <w:lang w:val="en-IE"/>
        </w:rPr>
        <w:t>ELI: http://data.europa.eu/eli/reg/2015/2365/oj</w:t>
      </w:r>
      <w:r w:rsidR="00B05B29">
        <w:rPr>
          <w:lang w:val="en-IE"/>
        </w:rPr>
        <w:t>).</w:t>
      </w:r>
    </w:p>
  </w:footnote>
  <w:footnote w:id="7">
    <w:p w14:paraId="73300F45" w14:textId="3473D335" w:rsidR="006E0438" w:rsidRPr="00DE2221" w:rsidRDefault="006E0438" w:rsidP="006E0438">
      <w:pPr>
        <w:pStyle w:val="FootnoteText"/>
        <w:rPr>
          <w:lang w:val="en-IE"/>
        </w:rPr>
      </w:pPr>
      <w:r w:rsidRPr="00A31E92">
        <w:rPr>
          <w:rStyle w:val="FootnoteReference"/>
        </w:rPr>
        <w:footnoteRef/>
      </w:r>
      <w:r w:rsidR="00A31E92">
        <w:tab/>
      </w:r>
      <w:r>
        <w:t>Directive 2011/61/EU of the European Parliament and of the Council of 8 June 2011 on Alternative Investment Fund Managers and amending Directives 2003/41/EC and 2009/65/EC and Regulations (EC) No 1060/2009 and (EU) No 1095/2010 (</w:t>
      </w:r>
      <w:r w:rsidR="00DE2221" w:rsidRPr="00DE2221">
        <w:t>OJ L 174, 1.7.2011, p. 1</w:t>
      </w:r>
      <w:r w:rsidR="00DE2221">
        <w:t xml:space="preserve">, </w:t>
      </w:r>
      <w:r w:rsidR="00DE2221" w:rsidRPr="00DE2221">
        <w:t>ELI: http://data.europa.eu/eli/dir/2011/61/oj</w:t>
      </w:r>
      <w:r w:rsidR="00DE2221">
        <w:t>).</w:t>
      </w:r>
    </w:p>
  </w:footnote>
  <w:footnote w:id="8">
    <w:p w14:paraId="15C6CDCB" w14:textId="72342EBF" w:rsidR="000167AA" w:rsidRPr="00A8062D" w:rsidRDefault="000167AA" w:rsidP="00A8062D">
      <w:pPr>
        <w:pStyle w:val="FootnoteText"/>
        <w:rPr>
          <w:lang w:val="en-IE"/>
        </w:rPr>
      </w:pPr>
      <w:r w:rsidRPr="00A31E92">
        <w:rPr>
          <w:rStyle w:val="FootnoteReference"/>
        </w:rPr>
        <w:footnoteRef/>
      </w:r>
      <w:r w:rsidR="00A31E92">
        <w:tab/>
      </w:r>
      <w:r w:rsidR="00A8062D" w:rsidRPr="00A8062D">
        <w:rPr>
          <w:lang w:val="en-IE"/>
        </w:rPr>
        <w:t>Directive 2009/65/EC of the European Parliament and of the Council of 13 July 2009 on the coordination of laws, regulations and administrative provisions relating to undertakings for collective investment in transferable securities (UCITS) (OJ L 302, 17.11.2009, p. 32</w:t>
      </w:r>
      <w:r w:rsidR="00A8062D">
        <w:rPr>
          <w:lang w:val="en-IE"/>
        </w:rPr>
        <w:t xml:space="preserve">, </w:t>
      </w:r>
      <w:r w:rsidR="00A8062D" w:rsidRPr="00A8062D">
        <w:rPr>
          <w:lang w:val="en-IE"/>
        </w:rPr>
        <w:t>ELI: http://data.europa.eu/eli/dir/2009/65/oj</w:t>
      </w:r>
      <w:r w:rsidR="00A8062D">
        <w:rPr>
          <w:lang w:val="en-IE"/>
        </w:rPr>
        <w:t>).</w:t>
      </w:r>
    </w:p>
  </w:footnote>
  <w:footnote w:id="9">
    <w:p w14:paraId="06D1A4D0" w14:textId="3B264338" w:rsidR="00481B4C" w:rsidRPr="007F6879" w:rsidRDefault="00481B4C" w:rsidP="00481B4C">
      <w:pPr>
        <w:pStyle w:val="FootnoteText"/>
        <w:rPr>
          <w:lang w:val="en-IE"/>
        </w:rPr>
      </w:pPr>
      <w:r w:rsidRPr="00A31E92">
        <w:rPr>
          <w:rStyle w:val="FootnoteReference"/>
        </w:rPr>
        <w:footnoteRef/>
      </w:r>
      <w:r w:rsidR="00A31E92">
        <w:tab/>
      </w:r>
      <w:r w:rsidR="00A8400B">
        <w:rPr>
          <w:lang w:val="en-IE"/>
        </w:rPr>
        <w:t>R</w:t>
      </w:r>
      <w:r w:rsidRPr="00481B4C">
        <w:rPr>
          <w:lang w:val="en-IE"/>
        </w:rPr>
        <w:t xml:space="preserve">egulation (EU) No 600/2014 of the European Parliament and of the Council of 15 May 2014 on markets in financial instruments and amending Regulation (EU) No 648/2012 </w:t>
      </w:r>
      <w:r>
        <w:rPr>
          <w:lang w:val="en-IE"/>
        </w:rPr>
        <w:t>(</w:t>
      </w:r>
      <w:r w:rsidRPr="00481B4C">
        <w:rPr>
          <w:lang w:val="en-IE"/>
        </w:rPr>
        <w:t>OJ L 173, 12.6.2014, p. 84</w:t>
      </w:r>
      <w:r>
        <w:rPr>
          <w:lang w:val="en-IE"/>
        </w:rPr>
        <w:t xml:space="preserve">, </w:t>
      </w:r>
      <w:r w:rsidR="00A8400B" w:rsidRPr="00A8400B">
        <w:rPr>
          <w:lang w:val="en-IE"/>
        </w:rPr>
        <w:t>ELI: http://data.europa.eu/eli/reg/2014/600/oj</w:t>
      </w:r>
      <w:r w:rsidR="00A8400B">
        <w:rPr>
          <w:lang w:val="en-IE"/>
        </w:rPr>
        <w:t>).</w:t>
      </w:r>
    </w:p>
  </w:footnote>
  <w:footnote w:id="10">
    <w:p w14:paraId="33AC7EA7" w14:textId="2FAB5156" w:rsidR="00EF656F" w:rsidRPr="007F6879" w:rsidRDefault="00EF656F" w:rsidP="007F6879">
      <w:pPr>
        <w:pStyle w:val="FootnoteText"/>
        <w:rPr>
          <w:lang w:val="en-IE"/>
        </w:rPr>
      </w:pPr>
      <w:r w:rsidRPr="00A31E92">
        <w:rPr>
          <w:rStyle w:val="FootnoteReference"/>
        </w:rPr>
        <w:footnoteRef/>
      </w:r>
      <w:r w:rsidR="00A31E92">
        <w:tab/>
      </w:r>
      <w:r w:rsidR="007F6879" w:rsidRPr="007F6879">
        <w:rPr>
          <w:lang w:val="en-IE"/>
        </w:rPr>
        <w:t>Directive 2009/138/EC of the European Parliament and of the Council of 25 November 2009 on the taking-up and pursuit of the business of Insurance and Reinsurance (Solvency II) (OJ L 335, 17.12.2009, p. 1</w:t>
      </w:r>
      <w:r w:rsidR="007F6879">
        <w:rPr>
          <w:lang w:val="en-IE"/>
        </w:rPr>
        <w:t xml:space="preserve">, </w:t>
      </w:r>
      <w:r w:rsidR="007C6F4E" w:rsidRPr="007C6F4E">
        <w:rPr>
          <w:lang w:val="en-IE"/>
        </w:rPr>
        <w:t>ELI: http://data.europa.eu/eli/dir/2009/138/oj</w:t>
      </w:r>
      <w:r w:rsidR="007C6F4E">
        <w:rPr>
          <w:lang w:val="en-IE"/>
        </w:rPr>
        <w:t>).</w:t>
      </w:r>
    </w:p>
  </w:footnote>
  <w:footnote w:id="11">
    <w:p w14:paraId="7B83A441" w14:textId="47C05727" w:rsidR="006D19E8" w:rsidRPr="00A01889" w:rsidRDefault="006D19E8" w:rsidP="00A01889">
      <w:pPr>
        <w:pStyle w:val="FootnoteText"/>
        <w:rPr>
          <w:lang w:val="en-IE"/>
        </w:rPr>
      </w:pPr>
      <w:r w:rsidRPr="00A31E92">
        <w:rPr>
          <w:rStyle w:val="FootnoteReference"/>
        </w:rPr>
        <w:footnoteRef/>
      </w:r>
      <w:r w:rsidR="00A31E92">
        <w:tab/>
      </w:r>
      <w:r w:rsidR="00A01889" w:rsidRPr="00A01889">
        <w:rPr>
          <w:lang w:val="en-IE"/>
        </w:rPr>
        <w:t>Directive (EU) 2016/97 of the European Parliament and of the Council of 20 January 2016 on insurance distribution (OJ L 26, 2.2.2016, p. 19</w:t>
      </w:r>
      <w:r w:rsidR="00A01889">
        <w:rPr>
          <w:lang w:val="en-IE"/>
        </w:rPr>
        <w:t xml:space="preserve">, </w:t>
      </w:r>
      <w:r w:rsidR="00A01889" w:rsidRPr="00A01889">
        <w:rPr>
          <w:lang w:val="en-IE"/>
        </w:rPr>
        <w:t>ELI: http://data.europa.eu/eli/dir/2016/97/oj</w:t>
      </w:r>
      <w:r w:rsidR="00A01889">
        <w:rPr>
          <w:lang w:val="en-IE"/>
        </w:rPr>
        <w:t>).</w:t>
      </w:r>
    </w:p>
  </w:footnote>
  <w:footnote w:id="12">
    <w:p w14:paraId="04415EC8" w14:textId="3700B60B" w:rsidR="00CF52EB" w:rsidRPr="004E57EA" w:rsidRDefault="00CF52EB" w:rsidP="00CF52EB">
      <w:pPr>
        <w:pStyle w:val="FootnoteText"/>
        <w:rPr>
          <w:lang w:val="en-IE"/>
        </w:rPr>
      </w:pPr>
      <w:r w:rsidRPr="00A31E92">
        <w:rPr>
          <w:rStyle w:val="FootnoteReference"/>
        </w:rPr>
        <w:footnoteRef/>
      </w:r>
      <w:r w:rsidR="00A31E92">
        <w:tab/>
      </w:r>
      <w:r w:rsidRPr="00CF52EB">
        <w:rPr>
          <w:lang w:val="en-IE"/>
        </w:rPr>
        <w:t>Directive (EU) 2016/2341 of the European Parliament and of the Council of 14 December 2016 on the activities and supervision of institutions for occupational retirement provision (IORPs) (OJ L 354, 23.12.2016, p. 37</w:t>
      </w:r>
      <w:r>
        <w:rPr>
          <w:lang w:val="en-IE"/>
        </w:rPr>
        <w:t xml:space="preserve">, </w:t>
      </w:r>
      <w:r w:rsidR="004E57EA" w:rsidRPr="004E57EA">
        <w:rPr>
          <w:lang w:val="en-IE"/>
        </w:rPr>
        <w:t>ELI: http://data.europa.eu/eli/dir/2016/2341/oj</w:t>
      </w:r>
      <w:r w:rsidR="004E57EA">
        <w:rPr>
          <w:lang w:val="en-IE"/>
        </w:rPr>
        <w:t>).</w:t>
      </w:r>
    </w:p>
  </w:footnote>
  <w:footnote w:id="13">
    <w:p w14:paraId="5ADDDA39" w14:textId="5984569A" w:rsidR="000135D2" w:rsidRPr="007E3CB8" w:rsidRDefault="000135D2" w:rsidP="00650019">
      <w:pPr>
        <w:pStyle w:val="FootnoteText"/>
        <w:rPr>
          <w:lang w:val="en-IE"/>
        </w:rPr>
      </w:pPr>
      <w:r w:rsidRPr="00A31E92">
        <w:rPr>
          <w:rStyle w:val="FootnoteReference"/>
        </w:rPr>
        <w:footnoteRef/>
      </w:r>
      <w:r w:rsidR="00A31E92">
        <w:tab/>
      </w:r>
      <w:r w:rsidR="00650019" w:rsidRPr="00650019">
        <w:rPr>
          <w:lang w:val="en-IE"/>
        </w:rPr>
        <w:t>Regulation (EC) No 1060/2009 of the European Parliament and of the Council of 16 September 2009 on credit rating agencies (OJ L 302, 17.11.2009, p. 1</w:t>
      </w:r>
      <w:r w:rsidR="007E3CB8">
        <w:rPr>
          <w:lang w:val="en-IE"/>
        </w:rPr>
        <w:t>,</w:t>
      </w:r>
      <w:r w:rsidR="00FF7A85" w:rsidRPr="00FF7A85">
        <w:t xml:space="preserve"> </w:t>
      </w:r>
      <w:r w:rsidR="00FF7A85" w:rsidRPr="00FF7A85">
        <w:rPr>
          <w:lang w:val="en-IE"/>
        </w:rPr>
        <w:t>ELI: http://data.europa.eu/eli/reg/2009/1060/oj</w:t>
      </w:r>
      <w:r w:rsidR="00FF7A85">
        <w:rPr>
          <w:lang w:val="en-IE"/>
        </w:rPr>
        <w:t>).</w:t>
      </w:r>
      <w:r w:rsidR="007E3CB8">
        <w:rPr>
          <w:lang w:val="en-IE"/>
        </w:rPr>
        <w:t xml:space="preserve"> </w:t>
      </w:r>
    </w:p>
  </w:footnote>
  <w:footnote w:id="14">
    <w:p w14:paraId="0C09A60F" w14:textId="36D9AA08" w:rsidR="0063274B" w:rsidRPr="00947197" w:rsidDel="005F2E9C" w:rsidRDefault="0063274B" w:rsidP="00947197">
      <w:pPr>
        <w:pStyle w:val="FootnoteText"/>
        <w:rPr>
          <w:del w:id="939" w:author="ESAs" w:date="2024-09-05T13:00:00Z"/>
          <w:lang w:val="en-IE"/>
        </w:rPr>
      </w:pPr>
      <w:del w:id="940" w:author="ESAs" w:date="2024-09-05T13:00:00Z">
        <w:r w:rsidRPr="00A31E92" w:rsidDel="005F2E9C">
          <w:rPr>
            <w:rStyle w:val="FootnoteReference"/>
          </w:rPr>
          <w:footnoteRef/>
        </w:r>
        <w:r w:rsidDel="005F2E9C">
          <w:tab/>
        </w:r>
        <w:r w:rsidDel="005F2E9C">
          <w:rPr>
            <w:lang w:val="en-IE"/>
          </w:rPr>
          <w:delText>R</w:delText>
        </w:r>
        <w:r w:rsidRPr="00947197" w:rsidDel="005F2E9C">
          <w:rPr>
            <w:lang w:val="en-IE"/>
          </w:rPr>
          <w:delText>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(OJ L 171, 29.6.2016, p. 1</w:delText>
        </w:r>
        <w:r w:rsidDel="005F2E9C">
          <w:rPr>
            <w:lang w:val="en-IE"/>
          </w:rPr>
          <w:delText xml:space="preserve">, </w:delText>
        </w:r>
        <w:r w:rsidRPr="00947197" w:rsidDel="005F2E9C">
          <w:rPr>
            <w:lang w:val="en-IE"/>
          </w:rPr>
          <w:delText>ELI: http://data.europa.eu/eli/reg/2016/1011/oj</w:delText>
        </w:r>
        <w:r w:rsidDel="005F2E9C">
          <w:rPr>
            <w:lang w:val="en-IE"/>
          </w:rPr>
          <w:delText>).</w:delText>
        </w:r>
      </w:del>
    </w:p>
  </w:footnote>
  <w:footnote w:id="15">
    <w:p w14:paraId="69344FC2" w14:textId="33F5EAA9" w:rsidR="00344841" w:rsidRPr="002A280E" w:rsidRDefault="00344841" w:rsidP="002A280E">
      <w:pPr>
        <w:pStyle w:val="FootnoteText"/>
        <w:rPr>
          <w:lang w:val="en-IE"/>
        </w:rPr>
      </w:pPr>
      <w:r w:rsidRPr="00A31E92">
        <w:rPr>
          <w:rStyle w:val="FootnoteReference"/>
        </w:rPr>
        <w:footnoteRef/>
      </w:r>
      <w:r w:rsidR="00A31E92">
        <w:tab/>
      </w:r>
      <w:r w:rsidR="002A280E" w:rsidRPr="002A280E">
        <w:rPr>
          <w:lang w:val="en-IE"/>
        </w:rPr>
        <w:t>Regulation (EU) 2020/1503 of the European Parliament and of the Council of 7 October 2020 on European crowdfunding service providers for business, and amending Regulation (EU) 2017/1129 and Directive (EU) 2019/1937 (OJ L 347, 20.10.2020, p. 1</w:t>
      </w:r>
      <w:r w:rsidR="002A280E">
        <w:rPr>
          <w:lang w:val="en-IE"/>
        </w:rPr>
        <w:t xml:space="preserve">, </w:t>
      </w:r>
      <w:r w:rsidR="002A280E" w:rsidRPr="002A280E">
        <w:rPr>
          <w:lang w:val="en-IE"/>
        </w:rPr>
        <w:t>ELI: http://data.europa.eu/eli/reg/2020/1503/oj</w:t>
      </w:r>
      <w:r w:rsidR="002A280E">
        <w:rPr>
          <w:lang w:val="en-IE"/>
        </w:rPr>
        <w:t>).</w:t>
      </w:r>
    </w:p>
  </w:footnote>
  <w:footnote w:id="16">
    <w:p w14:paraId="16E4BC2A" w14:textId="7B647217" w:rsidR="0091625D" w:rsidRPr="00EB2BDF" w:rsidRDefault="0091625D" w:rsidP="0091625D">
      <w:pPr>
        <w:pStyle w:val="FootnoteText"/>
        <w:rPr>
          <w:lang w:val="en-IE"/>
        </w:rPr>
      </w:pPr>
      <w:r w:rsidRPr="00A31E92">
        <w:rPr>
          <w:rStyle w:val="FootnoteReference"/>
        </w:rPr>
        <w:footnoteRef/>
      </w:r>
      <w:r w:rsidR="00A31E92">
        <w:tab/>
      </w:r>
      <w:r w:rsidRPr="0091625D">
        <w:rPr>
          <w:lang w:val="en-IE"/>
        </w:rPr>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r>
        <w:rPr>
          <w:lang w:val="en-IE"/>
        </w:rPr>
        <w:t xml:space="preserve"> (</w:t>
      </w:r>
      <w:r w:rsidR="00EB2BDF">
        <w:rPr>
          <w:lang w:val="en-IE"/>
        </w:rPr>
        <w:t>O</w:t>
      </w:r>
      <w:r w:rsidRPr="0091625D">
        <w:rPr>
          <w:lang w:val="en-IE"/>
        </w:rPr>
        <w:t>J L 347, 28.12.2017, p. 35</w:t>
      </w:r>
      <w:r w:rsidR="00EB2BDF">
        <w:rPr>
          <w:lang w:val="en-IE"/>
        </w:rPr>
        <w:t xml:space="preserve">, </w:t>
      </w:r>
      <w:r w:rsidR="00EB2BDF" w:rsidRPr="00EB2BDF">
        <w:rPr>
          <w:lang w:val="en-IE"/>
        </w:rPr>
        <w:t xml:space="preserve">ELI: </w:t>
      </w:r>
      <w:bookmarkStart w:id="941" w:name="_Hlk176510648"/>
      <w:r w:rsidR="00EB2BDF" w:rsidRPr="00EB2BDF">
        <w:rPr>
          <w:lang w:val="en-IE"/>
        </w:rPr>
        <w:t>http://data.europa.eu/eli/reg/2017/2402/oj</w:t>
      </w:r>
      <w:bookmarkEnd w:id="941"/>
      <w:r w:rsidR="00EB2BDF">
        <w:rPr>
          <w:lang w:val="en-IE"/>
        </w:rPr>
        <w:t>).</w:t>
      </w:r>
    </w:p>
  </w:footnote>
  <w:footnote w:id="17">
    <w:p w14:paraId="74F26BE1" w14:textId="3B7DD04B" w:rsidR="0063274B" w:rsidRDefault="0063274B">
      <w:pPr>
        <w:pStyle w:val="FootnoteText"/>
      </w:pPr>
      <w:ins w:id="944" w:author="ESAs" w:date="2024-09-05T13:01:00Z">
        <w:r>
          <w:rPr>
            <w:rStyle w:val="FootnoteReference"/>
          </w:rPr>
          <w:footnoteRef/>
        </w:r>
        <w:r>
          <w:t xml:space="preserve"> </w:t>
        </w:r>
        <w:r>
          <w:tab/>
        </w:r>
      </w:ins>
      <w:ins w:id="945" w:author="ESAs" w:date="2024-09-06T10:17:00Z">
        <w:r w:rsidR="00AA36DB">
          <w:t xml:space="preserve">Commission </w:t>
        </w:r>
      </w:ins>
      <w:ins w:id="946" w:author="ESAs" w:date="2024-09-06T10:18:00Z">
        <w:r w:rsidR="00AA36DB">
          <w:t>Delegated</w:t>
        </w:r>
      </w:ins>
      <w:ins w:id="947" w:author="ESAs" w:date="2024-09-06T10:17:00Z">
        <w:r w:rsidR="00AA36DB">
          <w:t xml:space="preserve"> Regulation (EU) 202/1230</w:t>
        </w:r>
      </w:ins>
      <w:ins w:id="948" w:author="ESAs" w:date="2024-09-06T10:18:00Z">
        <w:r w:rsidR="00AA36DB">
          <w:t xml:space="preserve"> of 29 November 2019 </w:t>
        </w:r>
        <w:r w:rsidR="00AA36DB" w:rsidRPr="00AA36DB">
          <w:t>supplementing Regulation (EU) 2017/2402 of the European Parliament and of the Council with regard to regulatory technical standards specifying the details of the application for registration of a securitisation repository and the details of the simplified application for an extension of registration of a trade repository</w:t>
        </w:r>
        <w:r w:rsidR="00AA36DB">
          <w:t xml:space="preserve"> (OJ </w:t>
        </w:r>
      </w:ins>
      <w:ins w:id="949" w:author="ESAs" w:date="2024-09-06T10:20:00Z">
        <w:r w:rsidR="00AA36DB">
          <w:t>L 289, 03.09.2020</w:t>
        </w:r>
      </w:ins>
      <w:ins w:id="950" w:author="ESAs" w:date="2024-09-06T10:21:00Z">
        <w:r w:rsidR="00AA36DB">
          <w:t xml:space="preserve"> p. 345) </w:t>
        </w:r>
      </w:ins>
      <w:ins w:id="951" w:author="ESAs" w:date="2024-09-06T10:22:00Z">
        <w:r w:rsidR="00AA36DB">
          <w:t>ELI:</w:t>
        </w:r>
      </w:ins>
      <w:ins w:id="952" w:author="ESAs" w:date="2024-09-06T10:24:00Z">
        <w:r w:rsidR="00AA36DB" w:rsidRPr="00AA36DB">
          <w:rPr>
            <w:rFonts w:asciiTheme="minorHAnsi" w:hAnsiTheme="minorHAnsi" w:cstheme="minorBidi"/>
            <w:kern w:val="2"/>
            <w:sz w:val="22"/>
            <w:lang w:val="en-IE"/>
            <w14:ligatures w14:val="standardContextual"/>
          </w:rPr>
          <w:t xml:space="preserve"> </w:t>
        </w:r>
        <w:r w:rsidR="00AA36DB" w:rsidRPr="00AA36DB">
          <w:rPr>
            <w:lang w:val="en-IE"/>
          </w:rPr>
          <w:t>http://data.europa.eu/eli/reg/2020/1230/oj</w:t>
        </w:r>
        <w:r w:rsidR="00AA36DB">
          <w:rPr>
            <w:lang w:val="en-IE"/>
          </w:rPr>
          <w:t>)</w:t>
        </w:r>
      </w:ins>
    </w:p>
  </w:footnote>
  <w:footnote w:id="18">
    <w:p w14:paraId="6013664E" w14:textId="0FF62032" w:rsidR="00142233" w:rsidRPr="00142233" w:rsidRDefault="00142233" w:rsidP="00142233">
      <w:pPr>
        <w:pStyle w:val="FootnoteText"/>
        <w:rPr>
          <w:lang w:val="en-IE"/>
        </w:rPr>
      </w:pPr>
      <w:r w:rsidRPr="00A31E92">
        <w:rPr>
          <w:rStyle w:val="FootnoteReference"/>
        </w:rPr>
        <w:footnoteRef/>
      </w:r>
      <w:r w:rsidR="00A31E92">
        <w:tab/>
      </w:r>
      <w:r w:rsidRPr="00142233">
        <w:rPr>
          <w:lang w:val="en-IE"/>
        </w:rPr>
        <w:t>Commission Implementing Regulation (EU) 2021/451 of 17 December 2020 laying down implementing technical standards for the application of Regulation (EU) No 575/2013 of the European Parliament and of the Council with regard to supervisory reporting of institutions and repealing Implementing Regulation (EU) No 680/2014 (OJ L 97, 19.3.2021, p. 1</w:t>
      </w:r>
      <w:r>
        <w:rPr>
          <w:lang w:val="en-IE"/>
        </w:rPr>
        <w:t xml:space="preserve">, </w:t>
      </w:r>
      <w:r w:rsidR="00FB02B8" w:rsidRPr="00FB02B8">
        <w:rPr>
          <w:lang w:val="en-IE"/>
        </w:rPr>
        <w:t>ELI: http://data.europa.eu/eli/reg_impl/2021/451/oj</w:t>
      </w:r>
      <w:r w:rsidR="00FB02B8">
        <w:rPr>
          <w:lang w:val="en-IE"/>
        </w:rPr>
        <w:t>).</w:t>
      </w:r>
    </w:p>
  </w:footnote>
  <w:footnote w:id="19">
    <w:p w14:paraId="6348B060" w14:textId="3D53A1C7" w:rsidR="004F107C" w:rsidRPr="004F107C" w:rsidRDefault="004F107C" w:rsidP="004F107C">
      <w:pPr>
        <w:pStyle w:val="FootnoteText"/>
        <w:rPr>
          <w:lang w:val="en-IE"/>
        </w:rPr>
      </w:pPr>
      <w:r w:rsidRPr="00A31E92">
        <w:rPr>
          <w:rStyle w:val="FootnoteReference"/>
        </w:rPr>
        <w:footnoteRef/>
      </w:r>
      <w:r w:rsidR="00A31E92">
        <w:tab/>
      </w:r>
      <w:r w:rsidRPr="004F107C">
        <w:rPr>
          <w:lang w:val="en-IE"/>
        </w:rPr>
        <w:t>Commission Implementing Regulation (EU) 2018/1624 of 23 October 2018 laying down implementing technical standards with regard to procedures and standard forms and templates for the provision of information for the purposes of resolution plans for credit institutions and investment firms pursuant to Directive 2014/59/EU of the European Parliament and of the Council, and repealing Commission Implementing Regulation (EU) 2016/1066 (OJ L 277, 7.11.2018, p. 1</w:t>
      </w:r>
      <w:r w:rsidR="004C0FCD">
        <w:rPr>
          <w:lang w:val="en-IE"/>
        </w:rPr>
        <w:t xml:space="preserve">, </w:t>
      </w:r>
      <w:r w:rsidR="004C0FCD" w:rsidRPr="004C0FCD">
        <w:rPr>
          <w:lang w:val="en-IE"/>
        </w:rPr>
        <w:t>ELI: http://data.europa.eu/eli/reg_impl/2018/1624/oj</w:t>
      </w:r>
      <w:r w:rsidR="004C0FCD">
        <w:rPr>
          <w:lang w:val="en-IE"/>
        </w:rPr>
        <w:t>).</w:t>
      </w:r>
    </w:p>
  </w:footnote>
  <w:footnote w:id="20">
    <w:p w14:paraId="76A33E3F" w14:textId="2A0F248C" w:rsidR="00376E94" w:rsidRPr="00AF4EA2" w:rsidRDefault="00376E94" w:rsidP="005310FC">
      <w:pPr>
        <w:pStyle w:val="FootnoteText"/>
        <w:rPr>
          <w:lang w:val="en-IE"/>
        </w:rPr>
      </w:pPr>
      <w:r w:rsidRPr="00A31E92">
        <w:rPr>
          <w:rStyle w:val="FootnoteReference"/>
        </w:rPr>
        <w:footnoteRef/>
      </w:r>
      <w:r>
        <w:tab/>
      </w:r>
      <w:r w:rsidRPr="005310FC">
        <w:rPr>
          <w:lang w:val="en-IE"/>
        </w:rPr>
        <w:t>Commission Delegated Regulation (EU) 2017/392 of 11 November 2016 supplementing Regulation (EU) No 909/2014 of the European Parliament and of the Council with regard to regulatory technical standards on authorisation, supervisory and operational requirements for central securities depositories (OJ L 65, 10.3.2017, p. 48</w:t>
      </w:r>
      <w:r>
        <w:rPr>
          <w:lang w:val="en-IE"/>
        </w:rPr>
        <w:t xml:space="preserve">, </w:t>
      </w:r>
      <w:r w:rsidRPr="00AF4EA2">
        <w:rPr>
          <w:lang w:val="en-IE"/>
        </w:rPr>
        <w:t>ELI: http://data.europa.eu/eli/reg_del/2017/392/oj</w:t>
      </w:r>
      <w:r>
        <w:rPr>
          <w:lang w:val="en-IE"/>
        </w:rPr>
        <w:t>).</w:t>
      </w:r>
    </w:p>
  </w:footnote>
  <w:footnote w:id="21">
    <w:p w14:paraId="6F97DBE3" w14:textId="21136B31" w:rsidR="00376E94" w:rsidRPr="00AB4F90" w:rsidRDefault="00376E94" w:rsidP="00AB4F90">
      <w:pPr>
        <w:pStyle w:val="FootnoteText"/>
        <w:rPr>
          <w:lang w:val="en-IE"/>
        </w:rPr>
      </w:pPr>
      <w:r w:rsidRPr="00A31E92">
        <w:rPr>
          <w:rStyle w:val="FootnoteReference"/>
        </w:rPr>
        <w:footnoteRef/>
      </w:r>
      <w:r>
        <w:tab/>
      </w:r>
      <w:r w:rsidRPr="00AB4F90">
        <w:rPr>
          <w:lang w:val="en-IE"/>
        </w:rPr>
        <w:t>Commission Implementing Regulation (EU) 2023/894 of 4 April 2023 laying down implementing technical standards for the application of Directive 2009/138/EC of the European Parliament and the Council with regard to the templates for the submission by insurance and reinsurance undertakings to their supervisory authorities of information necessary for their supervision and repealing Implementing Regulation (EU) 2015/2450 (OJ L 120, 5.5.2023, p. 1</w:t>
      </w:r>
      <w:r>
        <w:rPr>
          <w:lang w:val="en-IE"/>
        </w:rPr>
        <w:t xml:space="preserve">, </w:t>
      </w:r>
      <w:r w:rsidRPr="00AB4F90">
        <w:rPr>
          <w:lang w:val="en-IE"/>
        </w:rPr>
        <w:t>ELI: </w:t>
      </w:r>
      <w:hyperlink r:id="rId2" w:tooltip="Gives access to this document through its ELI URI." w:history="1">
        <w:r w:rsidRPr="00AB4F90">
          <w:rPr>
            <w:lang w:val="en-IE"/>
          </w:rPr>
          <w:t>http://data.europa.eu/eli/reg_impl/2023/894/oj</w:t>
        </w:r>
      </w:hyperlink>
      <w:r w:rsidRPr="00AB4F90">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0BE3" w14:textId="1B233281" w:rsidR="00FB5066" w:rsidRPr="00592847" w:rsidRDefault="005D4788" w:rsidP="00592847">
    <w:pPr>
      <w:pStyle w:val="Header"/>
    </w:pPr>
    <w:r>
      <w:rPr>
        <w:noProof/>
      </w:rPr>
      <mc:AlternateContent>
        <mc:Choice Requires="wps">
          <w:drawing>
            <wp:anchor distT="0" distB="0" distL="0" distR="0" simplePos="0" relativeHeight="251658241" behindDoc="0" locked="0" layoutInCell="1" allowOverlap="1" wp14:anchorId="30553CFB" wp14:editId="6180E464">
              <wp:simplePos x="635" y="635"/>
              <wp:positionH relativeFrom="page">
                <wp:align>left</wp:align>
              </wp:positionH>
              <wp:positionV relativeFrom="page">
                <wp:align>top</wp:align>
              </wp:positionV>
              <wp:extent cx="1344295" cy="452755"/>
              <wp:effectExtent l="0" t="0" r="8255" b="4445"/>
              <wp:wrapNone/>
              <wp:docPr id="303560121"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3D34AC18" w14:textId="28BADF20"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553CFB" id="_x0000_t202" coordsize="21600,21600" o:spt="202" path="m,l,21600r21600,l21600,xe">
              <v:stroke joinstyle="miter"/>
              <v:path gradientshapeok="t" o:connecttype="rect"/>
            </v:shapetype>
            <v:shape id="Text Box 2" o:spid="_x0000_s1026" type="#_x0000_t202" alt="EBA Regular Use" style="position:absolute;left:0;text-align:left;margin-left:0;margin-top:0;width:105.85pt;height:35.6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" filled="f" stroked="f">
              <v:textbox style="mso-fit-shape-to-text:t" inset="20pt,15pt,0,0">
                <w:txbxContent>
                  <w:p w14:paraId="3D34AC18" w14:textId="28BADF20"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4D7A" w14:textId="67E4EC0B" w:rsidR="0012609A" w:rsidRPr="0012609A" w:rsidRDefault="0012609A" w:rsidP="005928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44BD" w14:textId="6B3A50EF" w:rsidR="00592847" w:rsidRPr="00592847" w:rsidRDefault="005D4788" w:rsidP="00592847">
    <w:pPr>
      <w:pStyle w:val="Header"/>
    </w:pPr>
    <w:r>
      <w:rPr>
        <w:noProof/>
      </w:rPr>
      <mc:AlternateContent>
        <mc:Choice Requires="wps">
          <w:drawing>
            <wp:anchor distT="0" distB="0" distL="0" distR="0" simplePos="0" relativeHeight="251658246" behindDoc="0" locked="0" layoutInCell="1" allowOverlap="1" wp14:anchorId="373FDE1B" wp14:editId="4CC5AC8B">
              <wp:simplePos x="635" y="635"/>
              <wp:positionH relativeFrom="page">
                <wp:align>left</wp:align>
              </wp:positionH>
              <wp:positionV relativeFrom="page">
                <wp:align>top</wp:align>
              </wp:positionV>
              <wp:extent cx="1344295" cy="452755"/>
              <wp:effectExtent l="0" t="0" r="8255" b="4445"/>
              <wp:wrapNone/>
              <wp:docPr id="752444337" name="Text Box 10"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1E5EE0D5" w14:textId="38E40706"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3FDE1B" id="_x0000_t202" coordsize="21600,21600" o:spt="202" path="m,l,21600r21600,l21600,xe">
              <v:stroke joinstyle="miter"/>
              <v:path gradientshapeok="t" o:connecttype="rect"/>
            </v:shapetype>
            <v:shape id="Text Box 10" o:spid="_x0000_s1033" type="#_x0000_t202" alt="EBA Regular Use" style="position:absolute;left:0;text-align:left;margin-left:0;margin-top:0;width:105.85pt;height:35.6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" filled="f" stroked="f">
              <v:textbox style="mso-fit-shape-to-text:t" inset="20pt,15pt,0,0">
                <w:txbxContent>
                  <w:p w14:paraId="1E5EE0D5" w14:textId="38E40706"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BD5B" w14:textId="18DCA009" w:rsidR="00FB5066" w:rsidRPr="00592847" w:rsidRDefault="005D4788" w:rsidP="00592847">
    <w:pPr>
      <w:pStyle w:val="Header"/>
    </w:pPr>
    <w:r>
      <w:rPr>
        <w:noProof/>
      </w:rPr>
      <mc:AlternateContent>
        <mc:Choice Requires="wps">
          <w:drawing>
            <wp:anchor distT="0" distB="0" distL="0" distR="0" simplePos="0" relativeHeight="251658240" behindDoc="0" locked="0" layoutInCell="1" allowOverlap="1" wp14:anchorId="62F431D7" wp14:editId="409AE6CC">
              <wp:simplePos x="635" y="635"/>
              <wp:positionH relativeFrom="page">
                <wp:align>left</wp:align>
              </wp:positionH>
              <wp:positionV relativeFrom="page">
                <wp:align>top</wp:align>
              </wp:positionV>
              <wp:extent cx="1344295" cy="452755"/>
              <wp:effectExtent l="0" t="0" r="8255" b="4445"/>
              <wp:wrapNone/>
              <wp:docPr id="147751389"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3D99A11F" w14:textId="49C6E4B9"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F431D7" id="_x0000_t202" coordsize="21600,21600" o:spt="202" path="m,l,21600r21600,l21600,xe">
              <v:stroke joinstyle="miter"/>
              <v:path gradientshapeok="t" o:connecttype="rect"/>
            </v:shapetype>
            <v:shape id="Text Box 1" o:spid="_x0000_s1027" type="#_x0000_t202" alt="EBA Regular Use" style="position:absolute;left:0;text-align:left;margin-left:0;margin-top:0;width:105.85pt;height:35.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" filled="f" stroked="f">
              <v:textbox style="mso-fit-shape-to-text:t" inset="20pt,15pt,0,0">
                <w:txbxContent>
                  <w:p w14:paraId="3D99A11F" w14:textId="49C6E4B9"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2850" w14:textId="231EE667" w:rsidR="005D4788" w:rsidRDefault="005D4788">
    <w:pPr>
      <w:pStyle w:val="Header"/>
    </w:pPr>
    <w:r>
      <w:rPr>
        <w:noProof/>
      </w:rPr>
      <mc:AlternateContent>
        <mc:Choice Requires="wps">
          <w:drawing>
            <wp:anchor distT="0" distB="0" distL="0" distR="0" simplePos="0" relativeHeight="251658243" behindDoc="0" locked="0" layoutInCell="1" allowOverlap="1" wp14:anchorId="7379D575" wp14:editId="34ABEAA2">
              <wp:simplePos x="635" y="635"/>
              <wp:positionH relativeFrom="page">
                <wp:align>left</wp:align>
              </wp:positionH>
              <wp:positionV relativeFrom="page">
                <wp:align>top</wp:align>
              </wp:positionV>
              <wp:extent cx="1344295" cy="452755"/>
              <wp:effectExtent l="0" t="0" r="8255" b="4445"/>
              <wp:wrapNone/>
              <wp:docPr id="1992997961" name="Text Box 5"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7BFE3AC3" w14:textId="63213C82"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9D575" id="_x0000_t202" coordsize="21600,21600" o:spt="202" path="m,l,21600r21600,l21600,xe">
              <v:stroke joinstyle="miter"/>
              <v:path gradientshapeok="t" o:connecttype="rect"/>
            </v:shapetype>
            <v:shape id="Text Box 5" o:spid="_x0000_s1028" type="#_x0000_t202" alt="EBA Regular Use" style="position:absolute;left:0;text-align:left;margin-left:0;margin-top:0;width:105.85pt;height:35.6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" filled="f" stroked="f">
              <v:textbox style="mso-fit-shape-to-text:t" inset="20pt,15pt,0,0">
                <w:txbxContent>
                  <w:p w14:paraId="7BFE3AC3" w14:textId="63213C82"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38B2" w14:textId="7AE0D6F5" w:rsidR="005D4788" w:rsidRDefault="005D47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C117" w14:textId="66879C26" w:rsidR="005D4788" w:rsidRDefault="005D4788">
    <w:pPr>
      <w:pStyle w:val="Header"/>
    </w:pPr>
    <w:r>
      <w:rPr>
        <w:noProof/>
      </w:rPr>
      <mc:AlternateContent>
        <mc:Choice Requires="wps">
          <w:drawing>
            <wp:anchor distT="0" distB="0" distL="0" distR="0" simplePos="0" relativeHeight="251658242" behindDoc="0" locked="0" layoutInCell="1" allowOverlap="1" wp14:anchorId="7B7E505E" wp14:editId="5AB4887B">
              <wp:simplePos x="635" y="635"/>
              <wp:positionH relativeFrom="page">
                <wp:align>left</wp:align>
              </wp:positionH>
              <wp:positionV relativeFrom="page">
                <wp:align>top</wp:align>
              </wp:positionV>
              <wp:extent cx="1344295" cy="452755"/>
              <wp:effectExtent l="0" t="0" r="8255" b="4445"/>
              <wp:wrapNone/>
              <wp:docPr id="1795282521" name="Text Box 4"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347B9CBD" w14:textId="0538BF2D"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7E505E" id="_x0000_t202" coordsize="21600,21600" o:spt="202" path="m,l,21600r21600,l21600,xe">
              <v:stroke joinstyle="miter"/>
              <v:path gradientshapeok="t" o:connecttype="rect"/>
            </v:shapetype>
            <v:shape id="Text Box 4" o:spid="_x0000_s1029" type="#_x0000_t202" alt="EBA Regular Use" style="position:absolute;left:0;text-align:left;margin-left:0;margin-top:0;width:105.85pt;height:35.6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" filled="f" stroked="f">
              <v:textbox style="mso-fit-shape-to-text:t" inset="20pt,15pt,0,0">
                <w:txbxContent>
                  <w:p w14:paraId="347B9CBD" w14:textId="0538BF2D"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366B" w14:textId="70DEC76F" w:rsidR="005D4788" w:rsidRDefault="005D4788">
    <w:pPr>
      <w:pStyle w:val="Header"/>
    </w:pPr>
    <w:r>
      <w:rPr>
        <w:noProof/>
      </w:rPr>
      <mc:AlternateContent>
        <mc:Choice Requires="wps">
          <w:drawing>
            <wp:anchor distT="0" distB="0" distL="0" distR="0" simplePos="0" relativeHeight="251658245" behindDoc="0" locked="0" layoutInCell="1" allowOverlap="1" wp14:anchorId="2D95ED01" wp14:editId="6C78C715">
              <wp:simplePos x="635" y="635"/>
              <wp:positionH relativeFrom="page">
                <wp:align>left</wp:align>
              </wp:positionH>
              <wp:positionV relativeFrom="page">
                <wp:align>top</wp:align>
              </wp:positionV>
              <wp:extent cx="1344295" cy="452755"/>
              <wp:effectExtent l="0" t="0" r="8255" b="4445"/>
              <wp:wrapNone/>
              <wp:docPr id="2044647078" name="Text Box 8"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5EDB25F7" w14:textId="184C6713"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95ED01" id="_x0000_t202" coordsize="21600,21600" o:spt="202" path="m,l,21600r21600,l21600,xe">
              <v:stroke joinstyle="miter"/>
              <v:path gradientshapeok="t" o:connecttype="rect"/>
            </v:shapetype>
            <v:shape id="Text Box 8" o:spid="_x0000_s1030" type="#_x0000_t202" alt="EBA Regular Use" style="position:absolute;left:0;text-align:left;margin-left:0;margin-top:0;width:105.85pt;height:35.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" filled="f" stroked="f">
              <v:textbox style="mso-fit-shape-to-text:t" inset="20pt,15pt,0,0">
                <w:txbxContent>
                  <w:p w14:paraId="5EDB25F7" w14:textId="184C6713"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AC42" w14:textId="53D3EF32" w:rsidR="00592847" w:rsidRPr="00592847" w:rsidRDefault="00592847" w:rsidP="00592847">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A41A" w14:textId="041B1582" w:rsidR="00592847" w:rsidRPr="00592847" w:rsidRDefault="005D4788" w:rsidP="00592847">
    <w:pPr>
      <w:pStyle w:val="HeaderLandscape"/>
    </w:pPr>
    <w:r>
      <w:rPr>
        <w:noProof/>
      </w:rPr>
      <mc:AlternateContent>
        <mc:Choice Requires="wps">
          <w:drawing>
            <wp:anchor distT="0" distB="0" distL="0" distR="0" simplePos="0" relativeHeight="251658244" behindDoc="0" locked="0" layoutInCell="1" allowOverlap="1" wp14:anchorId="1E14D8B2" wp14:editId="53461067">
              <wp:simplePos x="635" y="635"/>
              <wp:positionH relativeFrom="page">
                <wp:align>left</wp:align>
              </wp:positionH>
              <wp:positionV relativeFrom="page">
                <wp:align>top</wp:align>
              </wp:positionV>
              <wp:extent cx="1344295" cy="452755"/>
              <wp:effectExtent l="0" t="0" r="8255" b="4445"/>
              <wp:wrapNone/>
              <wp:docPr id="895186250" name="Text Box 7"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5BFB8272" w14:textId="5AC840EE"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14D8B2" id="_x0000_t202" coordsize="21600,21600" o:spt="202" path="m,l,21600r21600,l21600,xe">
              <v:stroke joinstyle="miter"/>
              <v:path gradientshapeok="t" o:connecttype="rect"/>
            </v:shapetype>
            <v:shape id="Text Box 7" o:spid="_x0000_s1031" type="#_x0000_t202" alt="EBA Regular Use" style="position:absolute;left:0;text-align:left;margin-left:0;margin-top:0;width:105.85pt;height:35.6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" filled="f" stroked="f">
              <v:textbox style="mso-fit-shape-to-text:t" inset="20pt,15pt,0,0">
                <w:txbxContent>
                  <w:p w14:paraId="5BFB8272" w14:textId="5AC840EE"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1603" w14:textId="339670B4" w:rsidR="005D4788" w:rsidRDefault="005D4788">
    <w:pPr>
      <w:pStyle w:val="Header"/>
    </w:pPr>
    <w:r>
      <w:rPr>
        <w:noProof/>
      </w:rPr>
      <mc:AlternateContent>
        <mc:Choice Requires="wps">
          <w:drawing>
            <wp:anchor distT="0" distB="0" distL="0" distR="0" simplePos="0" relativeHeight="251658247" behindDoc="0" locked="0" layoutInCell="1" allowOverlap="1" wp14:anchorId="2D6E681B" wp14:editId="5A03EFBC">
              <wp:simplePos x="635" y="635"/>
              <wp:positionH relativeFrom="page">
                <wp:align>left</wp:align>
              </wp:positionH>
              <wp:positionV relativeFrom="page">
                <wp:align>top</wp:align>
              </wp:positionV>
              <wp:extent cx="1344295" cy="452755"/>
              <wp:effectExtent l="0" t="0" r="8255" b="4445"/>
              <wp:wrapNone/>
              <wp:docPr id="1534182364" name="Text Box 1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295" cy="452755"/>
                      </a:xfrm>
                      <a:prstGeom prst="rect">
                        <a:avLst/>
                      </a:prstGeom>
                      <a:noFill/>
                      <a:ln>
                        <a:noFill/>
                      </a:ln>
                    </wps:spPr>
                    <wps:txbx>
                      <w:txbxContent>
                        <w:p w14:paraId="53937A6D" w14:textId="5BCC8329"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6E681B" id="_x0000_t202" coordsize="21600,21600" o:spt="202" path="m,l,21600r21600,l21600,xe">
              <v:stroke joinstyle="miter"/>
              <v:path gradientshapeok="t" o:connecttype="rect"/>
            </v:shapetype>
            <v:shape id="Text Box 11" o:spid="_x0000_s1032" type="#_x0000_t202" alt="EBA Regular Use" style="position:absolute;left:0;text-align:left;margin-left:0;margin-top:0;width:105.85pt;height:35.6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" filled="f" stroked="f">
              <v:textbox style="mso-fit-shape-to-text:t" inset="20pt,15pt,0,0">
                <w:txbxContent>
                  <w:p w14:paraId="53937A6D" w14:textId="5BCC8329" w:rsidR="005D4788" w:rsidRPr="005D4788" w:rsidRDefault="005D4788" w:rsidP="005D4788">
                    <w:pPr>
                      <w:spacing w:after="0"/>
                      <w:rPr>
                        <w:rFonts w:ascii="Aptos" w:eastAsia="Aptos" w:hAnsi="Aptos" w:cs="Aptos"/>
                        <w:noProof/>
                        <w:color w:val="000000"/>
                        <w:szCs w:val="24"/>
                      </w:rPr>
                    </w:pPr>
                    <w:r w:rsidRPr="005D4788">
                      <w:rPr>
                        <w:rFonts w:ascii="Aptos" w:eastAsia="Aptos" w:hAnsi="Aptos" w:cs="Aptos"/>
                        <w:noProof/>
                        <w:color w:val="000000"/>
                        <w:szCs w:val="24"/>
                      </w:rPr>
                      <w:t>EBA Regular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CB058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0EC3E12"/>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47143E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E48CA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7E1F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0405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427F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B7860F2"/>
    <w:lvl w:ilvl="0">
      <w:start w:val="1"/>
      <w:numFmt w:val="bullet"/>
      <w:pStyle w:val="ListBullet1"/>
      <w:lvlText w:val=""/>
      <w:lvlJc w:val="left"/>
      <w:pPr>
        <w:tabs>
          <w:tab w:val="num" w:pos="360"/>
        </w:tabs>
        <w:ind w:left="360" w:hanging="360"/>
      </w:pPr>
      <w:rPr>
        <w:rFonts w:ascii="Symbol" w:hAnsi="Symbol" w:hint="default"/>
      </w:rPr>
    </w:lvl>
  </w:abstractNum>
  <w:abstractNum w:abstractNumId="8" w15:restartNumberingAfterBreak="0">
    <w:nsid w:val="00E5078C"/>
    <w:multiLevelType w:val="hybridMultilevel"/>
    <w:tmpl w:val="D53853DA"/>
    <w:lvl w:ilvl="0" w:tplc="AFE0D250">
      <w:start w:val="1"/>
      <w:numFmt w:val="bullet"/>
      <w:pStyle w:val="List2"/>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D061F"/>
    <w:multiLevelType w:val="multilevel"/>
    <w:tmpl w:val="F07A349A"/>
    <w:styleLink w:val="List47"/>
    <w:lvl w:ilvl="0">
      <w:start w:val="1"/>
      <w:numFmt w:val="lowerLetter"/>
      <w:pStyle w:val="ListBullet"/>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1" w15:restartNumberingAfterBreak="0">
    <w:nsid w:val="1A962EB1"/>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094841"/>
    <w:multiLevelType w:val="multilevel"/>
    <w:tmpl w:val="42AE7686"/>
    <w:styleLink w:val="WWOutlineListStyle9"/>
    <w:lvl w:ilvl="0">
      <w:start w:val="1"/>
      <w:numFmt w:val="none"/>
      <w:lvlText w:val="%1"/>
      <w:lvlJc w:val="left"/>
    </w:lvl>
    <w:lvl w:ilvl="1">
      <w:start w:val="1"/>
      <w:numFmt w:val="decimal"/>
      <w:lvlText w:val="%2."/>
      <w:lvlJc w:val="left"/>
    </w:lvl>
    <w:lvl w:ilvl="2">
      <w:start w:val="1"/>
      <w:numFmt w:val="decimal"/>
      <w:lvlText w:val="%1.%2.%3"/>
      <w:lvlJc w:val="left"/>
    </w:lvl>
    <w:lvl w:ilvl="3">
      <w:start w:val="1"/>
      <w:numFmt w:val="lowerRoman"/>
      <w:lvlText w:val="(%4)"/>
      <w:lvlJc w:val="right"/>
      <w:pPr>
        <w:ind w:left="864" w:hanging="144"/>
      </w:pPr>
    </w:lvl>
    <w:lvl w:ilvl="4">
      <w:start w:val="1"/>
      <w:numFmt w:val="none"/>
      <w:lvlText w:val="%5"/>
      <w:lvlJc w:val="left"/>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D5B6880"/>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6" w15:restartNumberingAfterBreak="0">
    <w:nsid w:val="218A6C10"/>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EB76C2"/>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E87B6B"/>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400460"/>
    <w:multiLevelType w:val="hybridMultilevel"/>
    <w:tmpl w:val="5F22F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223AA1"/>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31873EC8"/>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1"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32"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82C7E07"/>
    <w:multiLevelType w:val="multilevel"/>
    <w:tmpl w:val="671AE662"/>
    <w:styleLink w:val="LFO5"/>
    <w:lvl w:ilvl="0">
      <w:numFmt w:val="bullet"/>
      <w:lvlText w:val=""/>
      <w:lvlJc w:val="left"/>
      <w:pPr>
        <w:ind w:left="720" w:hanging="72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8" w15:restartNumberingAfterBreak="0">
    <w:nsid w:val="5A6344F6"/>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395AAA"/>
    <w:multiLevelType w:val="singleLevel"/>
    <w:tmpl w:val="96D02E8A"/>
    <w:name w:val="Bullet 1"/>
    <w:lvl w:ilvl="0">
      <w:start w:val="1"/>
      <w:numFmt w:val="bullet"/>
      <w:lvlRestart w:val="0"/>
      <w:pStyle w:val="Bullet10"/>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15:restartNumberingAfterBreak="0">
    <w:nsid w:val="69926431"/>
    <w:multiLevelType w:val="multilevel"/>
    <w:tmpl w:val="83EC5A48"/>
    <w:lvl w:ilvl="0">
      <w:start w:val="1"/>
      <w:numFmt w:val="decimal"/>
      <w:lvlText w:val="%1."/>
      <w:lvlJc w:val="left"/>
      <w:pPr>
        <w:ind w:left="284" w:hanging="284"/>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D00E91"/>
    <w:multiLevelType w:val="multilevel"/>
    <w:tmpl w:val="E848A0B8"/>
    <w:styleLink w:val="LFO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48" w15:restartNumberingAfterBreak="0">
    <w:nsid w:val="70275EF1"/>
    <w:multiLevelType w:val="hybridMultilevel"/>
    <w:tmpl w:val="F7A05E6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183749C"/>
    <w:multiLevelType w:val="hybridMultilevel"/>
    <w:tmpl w:val="9E686D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1" w15:restartNumberingAfterBreak="0">
    <w:nsid w:val="7DBB416D"/>
    <w:multiLevelType w:val="multilevel"/>
    <w:tmpl w:val="E848A0B8"/>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116391">
    <w:abstractNumId w:val="32"/>
  </w:num>
  <w:num w:numId="2" w16cid:durableId="1091270302">
    <w:abstractNumId w:val="9"/>
  </w:num>
  <w:num w:numId="3" w16cid:durableId="1582518620">
    <w:abstractNumId w:val="26"/>
  </w:num>
  <w:num w:numId="4" w16cid:durableId="122968860">
    <w:abstractNumId w:val="8"/>
  </w:num>
  <w:num w:numId="5" w16cid:durableId="407658740">
    <w:abstractNumId w:val="46"/>
  </w:num>
  <w:num w:numId="6" w16cid:durableId="841627607">
    <w:abstractNumId w:val="35"/>
  </w:num>
  <w:num w:numId="7" w16cid:durableId="1717511884">
    <w:abstractNumId w:val="7"/>
  </w:num>
  <w:num w:numId="8" w16cid:durableId="631787339">
    <w:abstractNumId w:val="10"/>
  </w:num>
  <w:num w:numId="9" w16cid:durableId="920220506">
    <w:abstractNumId w:val="37"/>
  </w:num>
  <w:num w:numId="10" w16cid:durableId="381910711">
    <w:abstractNumId w:val="31"/>
  </w:num>
  <w:num w:numId="11" w16cid:durableId="407459061">
    <w:abstractNumId w:val="15"/>
  </w:num>
  <w:num w:numId="12" w16cid:durableId="2141149259">
    <w:abstractNumId w:val="22"/>
  </w:num>
  <w:num w:numId="13" w16cid:durableId="4524040">
    <w:abstractNumId w:val="27"/>
  </w:num>
  <w:num w:numId="14" w16cid:durableId="1180898634">
    <w:abstractNumId w:val="47"/>
  </w:num>
  <w:num w:numId="15" w16cid:durableId="1748186794">
    <w:abstractNumId w:val="45"/>
  </w:num>
  <w:num w:numId="16" w16cid:durableId="580867118">
    <w:abstractNumId w:val="48"/>
  </w:num>
  <w:num w:numId="17" w16cid:durableId="1858157205">
    <w:abstractNumId w:val="34"/>
  </w:num>
  <w:num w:numId="18" w16cid:durableId="1309093476">
    <w:abstractNumId w:val="5"/>
  </w:num>
  <w:num w:numId="19" w16cid:durableId="1543790988">
    <w:abstractNumId w:val="4"/>
  </w:num>
  <w:num w:numId="20" w16cid:durableId="132910970">
    <w:abstractNumId w:val="3"/>
  </w:num>
  <w:num w:numId="21" w16cid:durableId="1677076453">
    <w:abstractNumId w:val="1"/>
  </w:num>
  <w:num w:numId="22" w16cid:durableId="1816145552">
    <w:abstractNumId w:val="6"/>
  </w:num>
  <w:num w:numId="23" w16cid:durableId="2053387244">
    <w:abstractNumId w:val="2"/>
  </w:num>
  <w:num w:numId="24" w16cid:durableId="463810592">
    <w:abstractNumId w:val="0"/>
  </w:num>
  <w:num w:numId="25" w16cid:durableId="1159157244">
    <w:abstractNumId w:val="13"/>
  </w:num>
  <w:num w:numId="26" w16cid:durableId="1794665162">
    <w:abstractNumId w:val="20"/>
  </w:num>
  <w:num w:numId="27" w16cid:durableId="1537351813">
    <w:abstractNumId w:val="11"/>
  </w:num>
  <w:num w:numId="28" w16cid:durableId="1028607454">
    <w:abstractNumId w:val="44"/>
  </w:num>
  <w:num w:numId="29" w16cid:durableId="362484836">
    <w:abstractNumId w:val="25"/>
  </w:num>
  <w:num w:numId="30" w16cid:durableId="2013139921">
    <w:abstractNumId w:val="16"/>
  </w:num>
  <w:num w:numId="31" w16cid:durableId="1626278711">
    <w:abstractNumId w:val="14"/>
  </w:num>
  <w:num w:numId="32" w16cid:durableId="2047414498">
    <w:abstractNumId w:val="17"/>
  </w:num>
  <w:num w:numId="33" w16cid:durableId="1529030480">
    <w:abstractNumId w:val="51"/>
  </w:num>
  <w:num w:numId="34" w16cid:durableId="1651254577">
    <w:abstractNumId w:val="19"/>
  </w:num>
  <w:num w:numId="35" w16cid:durableId="1975523280">
    <w:abstractNumId w:val="38"/>
  </w:num>
  <w:num w:numId="36" w16cid:durableId="1188328322">
    <w:abstractNumId w:val="21"/>
  </w:num>
  <w:num w:numId="37" w16cid:durableId="358437452">
    <w:abstractNumId w:val="41"/>
  </w:num>
  <w:num w:numId="38" w16cid:durableId="1660226264">
    <w:abstractNumId w:val="28"/>
  </w:num>
  <w:num w:numId="39" w16cid:durableId="1434668275">
    <w:abstractNumId w:val="43"/>
  </w:num>
  <w:num w:numId="40" w16cid:durableId="2128505303">
    <w:abstractNumId w:val="24"/>
  </w:num>
  <w:num w:numId="41" w16cid:durableId="1078208722">
    <w:abstractNumId w:val="29"/>
  </w:num>
  <w:num w:numId="42" w16cid:durableId="605697022">
    <w:abstractNumId w:val="30"/>
  </w:num>
  <w:num w:numId="43" w16cid:durableId="706947536">
    <w:abstractNumId w:val="18"/>
  </w:num>
  <w:num w:numId="44" w16cid:durableId="22292191">
    <w:abstractNumId w:val="42"/>
  </w:num>
  <w:num w:numId="45" w16cid:durableId="91820615">
    <w:abstractNumId w:val="12"/>
  </w:num>
  <w:num w:numId="46" w16cid:durableId="2070300017">
    <w:abstractNumId w:val="33"/>
  </w:num>
  <w:num w:numId="47" w16cid:durableId="668217047">
    <w:abstractNumId w:val="39"/>
  </w:num>
  <w:num w:numId="48" w16cid:durableId="265433235">
    <w:abstractNumId w:val="40"/>
  </w:num>
  <w:num w:numId="49" w16cid:durableId="2068140498">
    <w:abstractNumId w:val="23"/>
  </w:num>
  <w:num w:numId="50" w16cid:durableId="693654915">
    <w:abstractNumId w:val="36"/>
  </w:num>
  <w:num w:numId="51" w16cid:durableId="1971860809">
    <w:abstractNumId w:val="50"/>
  </w:num>
  <w:num w:numId="52" w16cid:durableId="749618690">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As">
    <w15:presenceInfo w15:providerId="None" w15:userId="ESAs"/>
  </w15:person>
  <w15:person w15:author="Cyril Gruffat">
    <w15:presenceInfo w15:providerId="AD" w15:userId="S::cyril.gruffat@esma.europa.eu::4073f53b-5496-47e2-8a5c-5cfe191b8912"/>
  </w15:person>
  <w15:person w15:author="Oleg Shmeljov">
    <w15:presenceInfo w15:providerId="None" w15:userId="Oleg Shmeljov"/>
  </w15:person>
  <w15:person w15:author="Philippe Lam">
    <w15:presenceInfo w15:providerId="AD" w15:userId="S::Philippe.Lam@eiopa.europa.eu::aa91c408-5551-459a-bd7b-93b9bdfe9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07-02 11:00: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1"/>
    <w:docVar w:name="LW_ANNEX_NBR_LAST" w:val="4"/>
    <w:docVar w:name="LW_ANNEX_UNIQUE" w:val="0"/>
    <w:docVar w:name="LW_CORRIGENDUM" w:val="&lt;UNUSED&gt;"/>
    <w:docVar w:name="LW_COVERPAGE_EXISTS" w:val="True"/>
    <w:docVar w:name="LW_COVERPAGE_GUID" w:val="20C9B3F5-2E63-41C4-9FA1-5FE32E04E33E"/>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laying down implementing technical standards for the application of Regulation (EU) 2022/2554 of the European Parliament and of the Council with regard to standard templates for the register of information&lt;/FMT&gt;_x000b__x000d__x000d__x000d__x000d__x000b_"/>
    <w:docVar w:name="LW_OBJETACTEPRINCIPAL.CP" w:val="&lt;FMT:Bold&gt;laying down implementing technical standards for the application of Regulation (EU) 2022/2554 of the European Parliament and of the Council with regard to standard templates for the register of information&lt;/FMT&gt;_x000b__x000d__x000d__x000d__x000d__x000b_"/>
    <w:docVar w:name="LW_PART_NBR" w:val="&lt;UNUSED&gt;"/>
    <w:docVar w:name="LW_PART_NBR_TOTAL" w:val="&lt;UNUSED&gt;"/>
    <w:docVar w:name="LW_REF.INST.NEW" w:val="&lt;EMPTY&gt;"/>
    <w:docVar w:name="LW_REF.INST.NEW_ADOPTED" w:val="draft"/>
    <w:docVar w:name="LW_REF.INST.NEW_TEXT" w:val="(2024)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MMISSION IMPLEMENTING REGULATION (EU) .../..."/>
    <w:docVar w:name="LW_TYPEACTEPRINCIPAL.CP" w:val="COMMISSION IMPLEMENTING REGULATION (EU) .../..."/>
  </w:docVars>
  <w:rsids>
    <w:rsidRoot w:val="00491664"/>
    <w:rsid w:val="00001366"/>
    <w:rsid w:val="00012821"/>
    <w:rsid w:val="000135D2"/>
    <w:rsid w:val="00013CD7"/>
    <w:rsid w:val="000167AA"/>
    <w:rsid w:val="00020610"/>
    <w:rsid w:val="00020C27"/>
    <w:rsid w:val="00024F2C"/>
    <w:rsid w:val="00030212"/>
    <w:rsid w:val="000331ED"/>
    <w:rsid w:val="00033FC4"/>
    <w:rsid w:val="00037ADB"/>
    <w:rsid w:val="000411BD"/>
    <w:rsid w:val="00041CC9"/>
    <w:rsid w:val="000433FA"/>
    <w:rsid w:val="00043C32"/>
    <w:rsid w:val="00043D2E"/>
    <w:rsid w:val="0004706B"/>
    <w:rsid w:val="00063609"/>
    <w:rsid w:val="00067594"/>
    <w:rsid w:val="00073274"/>
    <w:rsid w:val="0007387C"/>
    <w:rsid w:val="0007584A"/>
    <w:rsid w:val="00076318"/>
    <w:rsid w:val="000767D1"/>
    <w:rsid w:val="00077668"/>
    <w:rsid w:val="00080E9A"/>
    <w:rsid w:val="00092F3C"/>
    <w:rsid w:val="00097BB2"/>
    <w:rsid w:val="000A3713"/>
    <w:rsid w:val="000A7E9A"/>
    <w:rsid w:val="000B0987"/>
    <w:rsid w:val="000B0FD7"/>
    <w:rsid w:val="000B46CC"/>
    <w:rsid w:val="000B7861"/>
    <w:rsid w:val="000C0929"/>
    <w:rsid w:val="000C38FC"/>
    <w:rsid w:val="000C43F8"/>
    <w:rsid w:val="000C4D47"/>
    <w:rsid w:val="000C51E9"/>
    <w:rsid w:val="000C5DB3"/>
    <w:rsid w:val="000C696A"/>
    <w:rsid w:val="000C7B59"/>
    <w:rsid w:val="000D0059"/>
    <w:rsid w:val="000D1EAA"/>
    <w:rsid w:val="000D6191"/>
    <w:rsid w:val="000E4405"/>
    <w:rsid w:val="000F2D44"/>
    <w:rsid w:val="000F4C40"/>
    <w:rsid w:val="00103724"/>
    <w:rsid w:val="00103A90"/>
    <w:rsid w:val="00106F47"/>
    <w:rsid w:val="00107CC6"/>
    <w:rsid w:val="00107D63"/>
    <w:rsid w:val="00114271"/>
    <w:rsid w:val="001142C1"/>
    <w:rsid w:val="0012018C"/>
    <w:rsid w:val="00120C98"/>
    <w:rsid w:val="00121ED9"/>
    <w:rsid w:val="001228BE"/>
    <w:rsid w:val="0012609A"/>
    <w:rsid w:val="00142233"/>
    <w:rsid w:val="0015036B"/>
    <w:rsid w:val="00157985"/>
    <w:rsid w:val="001654CD"/>
    <w:rsid w:val="00165AB1"/>
    <w:rsid w:val="00165C4F"/>
    <w:rsid w:val="00171328"/>
    <w:rsid w:val="00174D19"/>
    <w:rsid w:val="001767F0"/>
    <w:rsid w:val="00182901"/>
    <w:rsid w:val="001931A5"/>
    <w:rsid w:val="00194086"/>
    <w:rsid w:val="00197456"/>
    <w:rsid w:val="001A6B83"/>
    <w:rsid w:val="001A6DE2"/>
    <w:rsid w:val="001B3B77"/>
    <w:rsid w:val="001B55AC"/>
    <w:rsid w:val="001C0C03"/>
    <w:rsid w:val="001C2012"/>
    <w:rsid w:val="001C66CD"/>
    <w:rsid w:val="001D14A9"/>
    <w:rsid w:val="001D4966"/>
    <w:rsid w:val="001E0802"/>
    <w:rsid w:val="001E22F8"/>
    <w:rsid w:val="001E747B"/>
    <w:rsid w:val="001F082B"/>
    <w:rsid w:val="001F343E"/>
    <w:rsid w:val="001F5FEA"/>
    <w:rsid w:val="001F7ADD"/>
    <w:rsid w:val="002004C0"/>
    <w:rsid w:val="00206034"/>
    <w:rsid w:val="00210C53"/>
    <w:rsid w:val="0021322C"/>
    <w:rsid w:val="0021368D"/>
    <w:rsid w:val="00216257"/>
    <w:rsid w:val="00220B80"/>
    <w:rsid w:val="0022299A"/>
    <w:rsid w:val="0022426F"/>
    <w:rsid w:val="002243BD"/>
    <w:rsid w:val="00224672"/>
    <w:rsid w:val="002268CF"/>
    <w:rsid w:val="00231458"/>
    <w:rsid w:val="00233CCE"/>
    <w:rsid w:val="00234378"/>
    <w:rsid w:val="00237E46"/>
    <w:rsid w:val="00244A2C"/>
    <w:rsid w:val="00244B88"/>
    <w:rsid w:val="00257275"/>
    <w:rsid w:val="00260FF7"/>
    <w:rsid w:val="00264E70"/>
    <w:rsid w:val="002731A3"/>
    <w:rsid w:val="00277B49"/>
    <w:rsid w:val="00277D8E"/>
    <w:rsid w:val="00285571"/>
    <w:rsid w:val="00293167"/>
    <w:rsid w:val="00295630"/>
    <w:rsid w:val="002A280E"/>
    <w:rsid w:val="002B0868"/>
    <w:rsid w:val="002B11CB"/>
    <w:rsid w:val="002B4C91"/>
    <w:rsid w:val="002D063B"/>
    <w:rsid w:val="002D61A1"/>
    <w:rsid w:val="002E0D7F"/>
    <w:rsid w:val="002E169A"/>
    <w:rsid w:val="002E5A14"/>
    <w:rsid w:val="002F0B52"/>
    <w:rsid w:val="002F0CA6"/>
    <w:rsid w:val="002F13D5"/>
    <w:rsid w:val="0030354A"/>
    <w:rsid w:val="003038FF"/>
    <w:rsid w:val="00303906"/>
    <w:rsid w:val="00314138"/>
    <w:rsid w:val="00322772"/>
    <w:rsid w:val="00326C1F"/>
    <w:rsid w:val="00327295"/>
    <w:rsid w:val="00333382"/>
    <w:rsid w:val="0033642D"/>
    <w:rsid w:val="00344841"/>
    <w:rsid w:val="00344F3D"/>
    <w:rsid w:val="00346E10"/>
    <w:rsid w:val="00347B1C"/>
    <w:rsid w:val="0035161A"/>
    <w:rsid w:val="00351F13"/>
    <w:rsid w:val="0035419A"/>
    <w:rsid w:val="00361192"/>
    <w:rsid w:val="0036278C"/>
    <w:rsid w:val="003767EC"/>
    <w:rsid w:val="00376E94"/>
    <w:rsid w:val="0037715A"/>
    <w:rsid w:val="003771A9"/>
    <w:rsid w:val="003815A4"/>
    <w:rsid w:val="0038261B"/>
    <w:rsid w:val="00383A22"/>
    <w:rsid w:val="0039018A"/>
    <w:rsid w:val="003915BA"/>
    <w:rsid w:val="003918FE"/>
    <w:rsid w:val="00396A92"/>
    <w:rsid w:val="003A0537"/>
    <w:rsid w:val="003A0B56"/>
    <w:rsid w:val="003A2826"/>
    <w:rsid w:val="003A6003"/>
    <w:rsid w:val="003A7088"/>
    <w:rsid w:val="003A7E53"/>
    <w:rsid w:val="003B1741"/>
    <w:rsid w:val="003B2538"/>
    <w:rsid w:val="003B51CF"/>
    <w:rsid w:val="003C3990"/>
    <w:rsid w:val="003D7EBD"/>
    <w:rsid w:val="003E02A9"/>
    <w:rsid w:val="003E2922"/>
    <w:rsid w:val="003E5475"/>
    <w:rsid w:val="003F113B"/>
    <w:rsid w:val="003F3A05"/>
    <w:rsid w:val="00402CE0"/>
    <w:rsid w:val="00404883"/>
    <w:rsid w:val="00404A15"/>
    <w:rsid w:val="00405A5E"/>
    <w:rsid w:val="00405E99"/>
    <w:rsid w:val="0041547A"/>
    <w:rsid w:val="0042083D"/>
    <w:rsid w:val="00420D16"/>
    <w:rsid w:val="00420F66"/>
    <w:rsid w:val="0042672E"/>
    <w:rsid w:val="004269B0"/>
    <w:rsid w:val="0042719F"/>
    <w:rsid w:val="004327E0"/>
    <w:rsid w:val="00435A34"/>
    <w:rsid w:val="00442968"/>
    <w:rsid w:val="0044533A"/>
    <w:rsid w:val="0045312F"/>
    <w:rsid w:val="00456885"/>
    <w:rsid w:val="00460877"/>
    <w:rsid w:val="004618A3"/>
    <w:rsid w:val="004632F3"/>
    <w:rsid w:val="00465908"/>
    <w:rsid w:val="00470BD4"/>
    <w:rsid w:val="0047253A"/>
    <w:rsid w:val="00472B79"/>
    <w:rsid w:val="0047347C"/>
    <w:rsid w:val="004770C2"/>
    <w:rsid w:val="00481B4C"/>
    <w:rsid w:val="004838DB"/>
    <w:rsid w:val="004861BB"/>
    <w:rsid w:val="00491664"/>
    <w:rsid w:val="00492EB7"/>
    <w:rsid w:val="00493F6F"/>
    <w:rsid w:val="004A0166"/>
    <w:rsid w:val="004A6665"/>
    <w:rsid w:val="004A6C3A"/>
    <w:rsid w:val="004B0E83"/>
    <w:rsid w:val="004B408E"/>
    <w:rsid w:val="004B66A4"/>
    <w:rsid w:val="004C0BD1"/>
    <w:rsid w:val="004C0FCD"/>
    <w:rsid w:val="004C2A25"/>
    <w:rsid w:val="004D2E05"/>
    <w:rsid w:val="004D45FA"/>
    <w:rsid w:val="004E18D1"/>
    <w:rsid w:val="004E57EA"/>
    <w:rsid w:val="004F107C"/>
    <w:rsid w:val="004F500E"/>
    <w:rsid w:val="00502C07"/>
    <w:rsid w:val="00505C35"/>
    <w:rsid w:val="00506AD2"/>
    <w:rsid w:val="0051768C"/>
    <w:rsid w:val="00521648"/>
    <w:rsid w:val="00527798"/>
    <w:rsid w:val="005310FC"/>
    <w:rsid w:val="005337A7"/>
    <w:rsid w:val="00542D2A"/>
    <w:rsid w:val="0054362B"/>
    <w:rsid w:val="0054533F"/>
    <w:rsid w:val="00552209"/>
    <w:rsid w:val="00553EE5"/>
    <w:rsid w:val="00556A7E"/>
    <w:rsid w:val="005575E9"/>
    <w:rsid w:val="00566DE7"/>
    <w:rsid w:val="0057303E"/>
    <w:rsid w:val="0057435A"/>
    <w:rsid w:val="00580D91"/>
    <w:rsid w:val="00581DC6"/>
    <w:rsid w:val="00583AF2"/>
    <w:rsid w:val="00586093"/>
    <w:rsid w:val="0058628F"/>
    <w:rsid w:val="00587B3E"/>
    <w:rsid w:val="005902DD"/>
    <w:rsid w:val="00592847"/>
    <w:rsid w:val="005949B8"/>
    <w:rsid w:val="00597383"/>
    <w:rsid w:val="005A0DB7"/>
    <w:rsid w:val="005A1400"/>
    <w:rsid w:val="005A3FD8"/>
    <w:rsid w:val="005B0A50"/>
    <w:rsid w:val="005B6625"/>
    <w:rsid w:val="005C0F45"/>
    <w:rsid w:val="005D4788"/>
    <w:rsid w:val="005E1694"/>
    <w:rsid w:val="005E6FF4"/>
    <w:rsid w:val="005F1564"/>
    <w:rsid w:val="005F626E"/>
    <w:rsid w:val="0060189C"/>
    <w:rsid w:val="006068CF"/>
    <w:rsid w:val="00607CF0"/>
    <w:rsid w:val="006146AB"/>
    <w:rsid w:val="006153BD"/>
    <w:rsid w:val="00616CBA"/>
    <w:rsid w:val="00617DBE"/>
    <w:rsid w:val="006200EE"/>
    <w:rsid w:val="00620FFA"/>
    <w:rsid w:val="00626096"/>
    <w:rsid w:val="00626E37"/>
    <w:rsid w:val="00627C1F"/>
    <w:rsid w:val="00631949"/>
    <w:rsid w:val="0063274B"/>
    <w:rsid w:val="00640D50"/>
    <w:rsid w:val="00641AAE"/>
    <w:rsid w:val="00642C0E"/>
    <w:rsid w:val="006432D3"/>
    <w:rsid w:val="00650019"/>
    <w:rsid w:val="0065587D"/>
    <w:rsid w:val="00661C5B"/>
    <w:rsid w:val="00662A87"/>
    <w:rsid w:val="0066772B"/>
    <w:rsid w:val="00671AD6"/>
    <w:rsid w:val="0067738C"/>
    <w:rsid w:val="00681DA1"/>
    <w:rsid w:val="00683C0C"/>
    <w:rsid w:val="006860D9"/>
    <w:rsid w:val="00694A45"/>
    <w:rsid w:val="006977ED"/>
    <w:rsid w:val="006A24A1"/>
    <w:rsid w:val="006A3C8D"/>
    <w:rsid w:val="006A49BD"/>
    <w:rsid w:val="006A6BCB"/>
    <w:rsid w:val="006A7D6B"/>
    <w:rsid w:val="006B08F3"/>
    <w:rsid w:val="006B4FF7"/>
    <w:rsid w:val="006B57C7"/>
    <w:rsid w:val="006C0D19"/>
    <w:rsid w:val="006C3651"/>
    <w:rsid w:val="006C69D8"/>
    <w:rsid w:val="006C7547"/>
    <w:rsid w:val="006D18A7"/>
    <w:rsid w:val="006D19E8"/>
    <w:rsid w:val="006D33FE"/>
    <w:rsid w:val="006D485B"/>
    <w:rsid w:val="006D60E4"/>
    <w:rsid w:val="006D750F"/>
    <w:rsid w:val="006E0438"/>
    <w:rsid w:val="006E2BE4"/>
    <w:rsid w:val="006F5755"/>
    <w:rsid w:val="006F5CCB"/>
    <w:rsid w:val="006F718D"/>
    <w:rsid w:val="007028AC"/>
    <w:rsid w:val="00711D97"/>
    <w:rsid w:val="0072137A"/>
    <w:rsid w:val="00722DF8"/>
    <w:rsid w:val="007263FB"/>
    <w:rsid w:val="00726996"/>
    <w:rsid w:val="0073341A"/>
    <w:rsid w:val="00733610"/>
    <w:rsid w:val="007348E0"/>
    <w:rsid w:val="00741217"/>
    <w:rsid w:val="007425D4"/>
    <w:rsid w:val="00747B9C"/>
    <w:rsid w:val="00755EBF"/>
    <w:rsid w:val="00760582"/>
    <w:rsid w:val="00762BFE"/>
    <w:rsid w:val="00764AB0"/>
    <w:rsid w:val="007672B9"/>
    <w:rsid w:val="00767438"/>
    <w:rsid w:val="00767D5C"/>
    <w:rsid w:val="00775621"/>
    <w:rsid w:val="00780F1A"/>
    <w:rsid w:val="007826D9"/>
    <w:rsid w:val="00784854"/>
    <w:rsid w:val="0079493D"/>
    <w:rsid w:val="007955C4"/>
    <w:rsid w:val="00797BEC"/>
    <w:rsid w:val="007A013E"/>
    <w:rsid w:val="007B05C7"/>
    <w:rsid w:val="007B2954"/>
    <w:rsid w:val="007B57F4"/>
    <w:rsid w:val="007C06B6"/>
    <w:rsid w:val="007C23CE"/>
    <w:rsid w:val="007C558B"/>
    <w:rsid w:val="007C6CE7"/>
    <w:rsid w:val="007C6F4E"/>
    <w:rsid w:val="007D401E"/>
    <w:rsid w:val="007D62EA"/>
    <w:rsid w:val="007D6445"/>
    <w:rsid w:val="007E01B4"/>
    <w:rsid w:val="007E2642"/>
    <w:rsid w:val="007E3CB8"/>
    <w:rsid w:val="007E49F9"/>
    <w:rsid w:val="007E55D4"/>
    <w:rsid w:val="007F4DDC"/>
    <w:rsid w:val="007F5592"/>
    <w:rsid w:val="007F62F3"/>
    <w:rsid w:val="007F6879"/>
    <w:rsid w:val="00813809"/>
    <w:rsid w:val="0081670A"/>
    <w:rsid w:val="00820A9B"/>
    <w:rsid w:val="0082612B"/>
    <w:rsid w:val="008302AA"/>
    <w:rsid w:val="00831A17"/>
    <w:rsid w:val="00833B41"/>
    <w:rsid w:val="00836BE9"/>
    <w:rsid w:val="00837833"/>
    <w:rsid w:val="00840063"/>
    <w:rsid w:val="00842C4E"/>
    <w:rsid w:val="00844153"/>
    <w:rsid w:val="00845835"/>
    <w:rsid w:val="00872FE5"/>
    <w:rsid w:val="0087455A"/>
    <w:rsid w:val="0088081E"/>
    <w:rsid w:val="008819AC"/>
    <w:rsid w:val="0089012B"/>
    <w:rsid w:val="008907DB"/>
    <w:rsid w:val="0089166A"/>
    <w:rsid w:val="00896E75"/>
    <w:rsid w:val="00897F08"/>
    <w:rsid w:val="008A0048"/>
    <w:rsid w:val="008A5C70"/>
    <w:rsid w:val="008A68B9"/>
    <w:rsid w:val="008B6AFE"/>
    <w:rsid w:val="008C2688"/>
    <w:rsid w:val="008C42DB"/>
    <w:rsid w:val="008D10C3"/>
    <w:rsid w:val="008D2E37"/>
    <w:rsid w:val="008D6398"/>
    <w:rsid w:val="008D6824"/>
    <w:rsid w:val="008E334E"/>
    <w:rsid w:val="008E5AD0"/>
    <w:rsid w:val="008E611C"/>
    <w:rsid w:val="008E6A7A"/>
    <w:rsid w:val="008F3F5D"/>
    <w:rsid w:val="009043F0"/>
    <w:rsid w:val="00905D22"/>
    <w:rsid w:val="00915269"/>
    <w:rsid w:val="0091625D"/>
    <w:rsid w:val="00921ED3"/>
    <w:rsid w:val="00933C35"/>
    <w:rsid w:val="0093527D"/>
    <w:rsid w:val="00947197"/>
    <w:rsid w:val="009572EE"/>
    <w:rsid w:val="00962C91"/>
    <w:rsid w:val="00963409"/>
    <w:rsid w:val="00963F4C"/>
    <w:rsid w:val="009644F9"/>
    <w:rsid w:val="00965EA1"/>
    <w:rsid w:val="00974645"/>
    <w:rsid w:val="0097763D"/>
    <w:rsid w:val="00984379"/>
    <w:rsid w:val="009863C5"/>
    <w:rsid w:val="00991DEE"/>
    <w:rsid w:val="00997F03"/>
    <w:rsid w:val="009A1527"/>
    <w:rsid w:val="009A5463"/>
    <w:rsid w:val="009B00E0"/>
    <w:rsid w:val="009B05A8"/>
    <w:rsid w:val="009B1D7D"/>
    <w:rsid w:val="009B381C"/>
    <w:rsid w:val="009B5247"/>
    <w:rsid w:val="009B707B"/>
    <w:rsid w:val="009C1003"/>
    <w:rsid w:val="009C5B29"/>
    <w:rsid w:val="009C5E57"/>
    <w:rsid w:val="009D55B3"/>
    <w:rsid w:val="009E39D7"/>
    <w:rsid w:val="009E5B73"/>
    <w:rsid w:val="009E7CEC"/>
    <w:rsid w:val="009F057F"/>
    <w:rsid w:val="009F0AFF"/>
    <w:rsid w:val="009F2A45"/>
    <w:rsid w:val="009F4CD6"/>
    <w:rsid w:val="009F56C8"/>
    <w:rsid w:val="009F58C3"/>
    <w:rsid w:val="00A01889"/>
    <w:rsid w:val="00A01D8B"/>
    <w:rsid w:val="00A126EE"/>
    <w:rsid w:val="00A128CB"/>
    <w:rsid w:val="00A12C6D"/>
    <w:rsid w:val="00A1536A"/>
    <w:rsid w:val="00A1746B"/>
    <w:rsid w:val="00A21740"/>
    <w:rsid w:val="00A24991"/>
    <w:rsid w:val="00A268E1"/>
    <w:rsid w:val="00A317D6"/>
    <w:rsid w:val="00A31E92"/>
    <w:rsid w:val="00A36A60"/>
    <w:rsid w:val="00A43E6D"/>
    <w:rsid w:val="00A52D15"/>
    <w:rsid w:val="00A53E5B"/>
    <w:rsid w:val="00A55285"/>
    <w:rsid w:val="00A571F1"/>
    <w:rsid w:val="00A5763D"/>
    <w:rsid w:val="00A578F1"/>
    <w:rsid w:val="00A6243B"/>
    <w:rsid w:val="00A65300"/>
    <w:rsid w:val="00A6706C"/>
    <w:rsid w:val="00A71F6D"/>
    <w:rsid w:val="00A7685E"/>
    <w:rsid w:val="00A8062D"/>
    <w:rsid w:val="00A823F7"/>
    <w:rsid w:val="00A8400B"/>
    <w:rsid w:val="00A90C2C"/>
    <w:rsid w:val="00A92F64"/>
    <w:rsid w:val="00A94B5D"/>
    <w:rsid w:val="00AA36DB"/>
    <w:rsid w:val="00AB4F90"/>
    <w:rsid w:val="00AC312B"/>
    <w:rsid w:val="00AC38FD"/>
    <w:rsid w:val="00AD3F1A"/>
    <w:rsid w:val="00AD6CFC"/>
    <w:rsid w:val="00AD7526"/>
    <w:rsid w:val="00AE3403"/>
    <w:rsid w:val="00AE6A68"/>
    <w:rsid w:val="00AF0AE5"/>
    <w:rsid w:val="00AF0B47"/>
    <w:rsid w:val="00AF3619"/>
    <w:rsid w:val="00AF39CD"/>
    <w:rsid w:val="00AF4EA2"/>
    <w:rsid w:val="00B01BE4"/>
    <w:rsid w:val="00B01E65"/>
    <w:rsid w:val="00B0253A"/>
    <w:rsid w:val="00B0494D"/>
    <w:rsid w:val="00B05B29"/>
    <w:rsid w:val="00B11569"/>
    <w:rsid w:val="00B217AF"/>
    <w:rsid w:val="00B22C4F"/>
    <w:rsid w:val="00B3150D"/>
    <w:rsid w:val="00B32234"/>
    <w:rsid w:val="00B3304E"/>
    <w:rsid w:val="00B34A21"/>
    <w:rsid w:val="00B35953"/>
    <w:rsid w:val="00B3769D"/>
    <w:rsid w:val="00B501D1"/>
    <w:rsid w:val="00B52C72"/>
    <w:rsid w:val="00B62286"/>
    <w:rsid w:val="00B62E02"/>
    <w:rsid w:val="00B72666"/>
    <w:rsid w:val="00B745A9"/>
    <w:rsid w:val="00B74B5E"/>
    <w:rsid w:val="00B83C61"/>
    <w:rsid w:val="00B86585"/>
    <w:rsid w:val="00B93527"/>
    <w:rsid w:val="00B93AFD"/>
    <w:rsid w:val="00B9498E"/>
    <w:rsid w:val="00B96ECB"/>
    <w:rsid w:val="00BA171B"/>
    <w:rsid w:val="00BA1AD3"/>
    <w:rsid w:val="00BA316B"/>
    <w:rsid w:val="00BA434F"/>
    <w:rsid w:val="00BA4F3C"/>
    <w:rsid w:val="00BB30BC"/>
    <w:rsid w:val="00BB3B74"/>
    <w:rsid w:val="00BB5AB5"/>
    <w:rsid w:val="00BB7711"/>
    <w:rsid w:val="00BC1817"/>
    <w:rsid w:val="00BC1AFA"/>
    <w:rsid w:val="00BC3055"/>
    <w:rsid w:val="00BD571E"/>
    <w:rsid w:val="00BD78E7"/>
    <w:rsid w:val="00BE0664"/>
    <w:rsid w:val="00BE210B"/>
    <w:rsid w:val="00BE250B"/>
    <w:rsid w:val="00BE2F48"/>
    <w:rsid w:val="00BE33FA"/>
    <w:rsid w:val="00C013C4"/>
    <w:rsid w:val="00C04DB6"/>
    <w:rsid w:val="00C12886"/>
    <w:rsid w:val="00C1505D"/>
    <w:rsid w:val="00C2260B"/>
    <w:rsid w:val="00C256C2"/>
    <w:rsid w:val="00C26F03"/>
    <w:rsid w:val="00C30980"/>
    <w:rsid w:val="00C31753"/>
    <w:rsid w:val="00C368BD"/>
    <w:rsid w:val="00C4111B"/>
    <w:rsid w:val="00C44EC1"/>
    <w:rsid w:val="00C51824"/>
    <w:rsid w:val="00C51A2C"/>
    <w:rsid w:val="00C51FE1"/>
    <w:rsid w:val="00C553B3"/>
    <w:rsid w:val="00C62E0D"/>
    <w:rsid w:val="00C66E0C"/>
    <w:rsid w:val="00C677A4"/>
    <w:rsid w:val="00C720D3"/>
    <w:rsid w:val="00C7599F"/>
    <w:rsid w:val="00C7620B"/>
    <w:rsid w:val="00C80284"/>
    <w:rsid w:val="00C8297B"/>
    <w:rsid w:val="00C83F83"/>
    <w:rsid w:val="00C85F9D"/>
    <w:rsid w:val="00C953CA"/>
    <w:rsid w:val="00C97276"/>
    <w:rsid w:val="00CA19AA"/>
    <w:rsid w:val="00CA4EEE"/>
    <w:rsid w:val="00CA6500"/>
    <w:rsid w:val="00CB1F8C"/>
    <w:rsid w:val="00CB3E02"/>
    <w:rsid w:val="00CB7216"/>
    <w:rsid w:val="00CC24DD"/>
    <w:rsid w:val="00CD4BAB"/>
    <w:rsid w:val="00CD66A7"/>
    <w:rsid w:val="00CD7465"/>
    <w:rsid w:val="00CE1057"/>
    <w:rsid w:val="00CF163E"/>
    <w:rsid w:val="00CF44C7"/>
    <w:rsid w:val="00CF4744"/>
    <w:rsid w:val="00CF52EB"/>
    <w:rsid w:val="00CF5A7B"/>
    <w:rsid w:val="00CF7D75"/>
    <w:rsid w:val="00D12D0A"/>
    <w:rsid w:val="00D13BAB"/>
    <w:rsid w:val="00D26C20"/>
    <w:rsid w:val="00D31A16"/>
    <w:rsid w:val="00D328C4"/>
    <w:rsid w:val="00D33986"/>
    <w:rsid w:val="00D36574"/>
    <w:rsid w:val="00D36592"/>
    <w:rsid w:val="00D36CE0"/>
    <w:rsid w:val="00D404D2"/>
    <w:rsid w:val="00D519AD"/>
    <w:rsid w:val="00D528FC"/>
    <w:rsid w:val="00D569EF"/>
    <w:rsid w:val="00D56E51"/>
    <w:rsid w:val="00D572C6"/>
    <w:rsid w:val="00D575AB"/>
    <w:rsid w:val="00D73C18"/>
    <w:rsid w:val="00D74829"/>
    <w:rsid w:val="00D85656"/>
    <w:rsid w:val="00D9757D"/>
    <w:rsid w:val="00DA3ACF"/>
    <w:rsid w:val="00DA3D3A"/>
    <w:rsid w:val="00DA72D8"/>
    <w:rsid w:val="00DA7CFE"/>
    <w:rsid w:val="00DB07E8"/>
    <w:rsid w:val="00DB2CF6"/>
    <w:rsid w:val="00DB33DD"/>
    <w:rsid w:val="00DB7513"/>
    <w:rsid w:val="00DB7E56"/>
    <w:rsid w:val="00DC1DEE"/>
    <w:rsid w:val="00DD0ECF"/>
    <w:rsid w:val="00DD27B9"/>
    <w:rsid w:val="00DD49A5"/>
    <w:rsid w:val="00DE1901"/>
    <w:rsid w:val="00DE21EC"/>
    <w:rsid w:val="00DE2221"/>
    <w:rsid w:val="00DE2BAA"/>
    <w:rsid w:val="00DE6090"/>
    <w:rsid w:val="00DF2A54"/>
    <w:rsid w:val="00E01295"/>
    <w:rsid w:val="00E02155"/>
    <w:rsid w:val="00E17167"/>
    <w:rsid w:val="00E227A9"/>
    <w:rsid w:val="00E22E20"/>
    <w:rsid w:val="00E37E1A"/>
    <w:rsid w:val="00E410A8"/>
    <w:rsid w:val="00E45D85"/>
    <w:rsid w:val="00E512C4"/>
    <w:rsid w:val="00E5579E"/>
    <w:rsid w:val="00E6327F"/>
    <w:rsid w:val="00E7047A"/>
    <w:rsid w:val="00E70FD4"/>
    <w:rsid w:val="00E713B9"/>
    <w:rsid w:val="00E72D6F"/>
    <w:rsid w:val="00E80920"/>
    <w:rsid w:val="00E80FCE"/>
    <w:rsid w:val="00E82BC4"/>
    <w:rsid w:val="00E8366F"/>
    <w:rsid w:val="00E8492E"/>
    <w:rsid w:val="00E907E5"/>
    <w:rsid w:val="00E92DFA"/>
    <w:rsid w:val="00E94059"/>
    <w:rsid w:val="00EA27A2"/>
    <w:rsid w:val="00EB26F0"/>
    <w:rsid w:val="00EB2BDF"/>
    <w:rsid w:val="00EC5361"/>
    <w:rsid w:val="00ED3FE5"/>
    <w:rsid w:val="00ED5F3A"/>
    <w:rsid w:val="00EE4539"/>
    <w:rsid w:val="00EF656F"/>
    <w:rsid w:val="00EF7D85"/>
    <w:rsid w:val="00F039F3"/>
    <w:rsid w:val="00F24EA2"/>
    <w:rsid w:val="00F2689A"/>
    <w:rsid w:val="00F27222"/>
    <w:rsid w:val="00F30E86"/>
    <w:rsid w:val="00F36620"/>
    <w:rsid w:val="00F40284"/>
    <w:rsid w:val="00F44BF2"/>
    <w:rsid w:val="00F458FD"/>
    <w:rsid w:val="00F53ADF"/>
    <w:rsid w:val="00F60C29"/>
    <w:rsid w:val="00F63FDB"/>
    <w:rsid w:val="00F64E35"/>
    <w:rsid w:val="00F660DD"/>
    <w:rsid w:val="00F66AE9"/>
    <w:rsid w:val="00F67593"/>
    <w:rsid w:val="00F7024E"/>
    <w:rsid w:val="00F82260"/>
    <w:rsid w:val="00F84FF4"/>
    <w:rsid w:val="00F85F7D"/>
    <w:rsid w:val="00F860E9"/>
    <w:rsid w:val="00F8681F"/>
    <w:rsid w:val="00F94E3B"/>
    <w:rsid w:val="00FA1E12"/>
    <w:rsid w:val="00FA5A57"/>
    <w:rsid w:val="00FB02B8"/>
    <w:rsid w:val="00FB5066"/>
    <w:rsid w:val="00FB5076"/>
    <w:rsid w:val="00FD20D1"/>
    <w:rsid w:val="00FD2DF2"/>
    <w:rsid w:val="00FE0847"/>
    <w:rsid w:val="00FF0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6E0A76"/>
  <w15:docId w15:val="{CB353FF0-FE6E-47F4-91F4-2DF2105D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4"/>
      </w:numPr>
      <w:outlineLvl w:val="6"/>
    </w:pPr>
    <w:rPr>
      <w:rFonts w:eastAsiaTheme="majorEastAsia"/>
      <w:iCs/>
    </w:rPr>
  </w:style>
  <w:style w:type="paragraph" w:styleId="Heading8">
    <w:name w:val="heading 8"/>
    <w:basedOn w:val="Normal"/>
    <w:next w:val="Normal"/>
    <w:link w:val="Heading8Char"/>
    <w:semiHidden/>
    <w:unhideWhenUsed/>
    <w:qFormat/>
    <w:rsid w:val="00491664"/>
    <w:pPr>
      <w:keepNext/>
      <w:keepLines/>
      <w:spacing w:before="40" w:after="0"/>
      <w:outlineLvl w:val="7"/>
    </w:pPr>
    <w:rPr>
      <w:rFonts w:ascii="Calibri Light" w:eastAsia="Times New Roman" w:hAnsi="Calibri Light"/>
      <w:color w:val="272727"/>
      <w:sz w:val="21"/>
      <w:szCs w:val="21"/>
      <w:lang w:val="en-US" w:eastAsia="en-GB"/>
    </w:rPr>
  </w:style>
  <w:style w:type="paragraph" w:styleId="Heading9">
    <w:name w:val="heading 9"/>
    <w:basedOn w:val="Normal"/>
    <w:next w:val="Normal"/>
    <w:link w:val="Heading9Char"/>
    <w:semiHidden/>
    <w:unhideWhenUsed/>
    <w:qFormat/>
    <w:rsid w:val="00491664"/>
    <w:pPr>
      <w:keepNext/>
      <w:keepLines/>
      <w:spacing w:before="40" w:after="0"/>
      <w:outlineLvl w:val="8"/>
    </w:pPr>
    <w:rPr>
      <w:rFonts w:ascii="Calibri Light" w:eastAsia="Times New Roman" w:hAnsi="Calibri Light"/>
      <w:i/>
      <w:iCs/>
      <w:color w:val="272727"/>
      <w:sz w:val="21"/>
      <w:szCs w:val="21"/>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1">
    <w:name w:val="Bullet 1"/>
    <w:basedOn w:val="Normal"/>
    <w:pPr>
      <w:tabs>
        <w:tab w:val="num" w:pos="1417"/>
      </w:tabs>
      <w:ind w:left="1417" w:hanging="567"/>
    </w:pPr>
  </w:style>
  <w:style w:type="paragraph" w:customStyle="1" w:styleId="Bullet21">
    <w:name w:val="Bullet 2"/>
    <w:basedOn w:val="Normal"/>
    <w:pPr>
      <w:tabs>
        <w:tab w:val="num" w:pos="1984"/>
      </w:tabs>
      <w:ind w:left="1984" w:hanging="567"/>
    </w:pPr>
  </w:style>
  <w:style w:type="paragraph" w:customStyle="1" w:styleId="Heading81">
    <w:name w:val="Heading 81"/>
    <w:basedOn w:val="Normal"/>
    <w:next w:val="Normal"/>
    <w:unhideWhenUsed/>
    <w:qFormat/>
    <w:rsid w:val="00491664"/>
    <w:pPr>
      <w:keepNext/>
      <w:keepLines/>
      <w:spacing w:before="40" w:after="0"/>
      <w:jc w:val="left"/>
      <w:outlineLvl w:val="7"/>
    </w:pPr>
    <w:rPr>
      <w:rFonts w:ascii="Calibri Light" w:eastAsia="Times New Roman" w:hAnsi="Calibri Light"/>
      <w:color w:val="272727"/>
      <w:sz w:val="21"/>
      <w:szCs w:val="21"/>
      <w:lang w:eastAsia="en-GB"/>
    </w:rPr>
  </w:style>
  <w:style w:type="paragraph" w:customStyle="1" w:styleId="Heading91">
    <w:name w:val="Heading 91"/>
    <w:basedOn w:val="Normal"/>
    <w:next w:val="Normal"/>
    <w:unhideWhenUsed/>
    <w:qFormat/>
    <w:rsid w:val="00491664"/>
    <w:pPr>
      <w:keepNext/>
      <w:keepLines/>
      <w:spacing w:before="40" w:after="0"/>
      <w:jc w:val="left"/>
      <w:outlineLvl w:val="8"/>
    </w:pPr>
    <w:rPr>
      <w:rFonts w:ascii="Calibri Light" w:eastAsia="Times New Roman" w:hAnsi="Calibri Light"/>
      <w:i/>
      <w:iCs/>
      <w:color w:val="272727"/>
      <w:sz w:val="21"/>
      <w:szCs w:val="21"/>
      <w:lang w:eastAsia="en-GB"/>
    </w:rPr>
  </w:style>
  <w:style w:type="numbering" w:customStyle="1" w:styleId="NoList1">
    <w:name w:val="No List1"/>
    <w:next w:val="NoList"/>
    <w:uiPriority w:val="99"/>
    <w:semiHidden/>
    <w:unhideWhenUsed/>
    <w:rsid w:val="00491664"/>
  </w:style>
  <w:style w:type="character" w:styleId="PageNumber">
    <w:name w:val="page number"/>
    <w:basedOn w:val="DefaultParagraphFont"/>
    <w:rsid w:val="00491664"/>
  </w:style>
  <w:style w:type="paragraph" w:styleId="ListParagraph">
    <w:name w:val="List Paragraph"/>
    <w:aliases w:val="Paragraphe EI,Paragraphe de liste1,EC,Normal bullet 2,Bullet list,List Paragraph1,Numbered List,1st level - Bullet List Paragraph,Lettre d'introduction,Medium Grid 1 - Accent 21,List Paragraph11,Dot pt,List Paragraph_Sections,3"/>
    <w:basedOn w:val="Normal"/>
    <w:link w:val="ListParagraphChar"/>
    <w:uiPriority w:val="34"/>
    <w:qFormat/>
    <w:rsid w:val="00491664"/>
    <w:pPr>
      <w:spacing w:before="0" w:after="240"/>
      <w:ind w:left="720"/>
      <w:jc w:val="left"/>
    </w:pPr>
    <w:rPr>
      <w:rFonts w:ascii="Calibri" w:eastAsia="Times New Roman" w:hAnsi="Calibri"/>
      <w:sz w:val="22"/>
      <w:szCs w:val="20"/>
      <w:lang w:eastAsia="en-GB"/>
    </w:rPr>
  </w:style>
  <w:style w:type="character" w:styleId="CommentReference">
    <w:name w:val="annotation reference"/>
    <w:basedOn w:val="DefaultParagraphFont"/>
    <w:uiPriority w:val="99"/>
    <w:unhideWhenUsed/>
    <w:rsid w:val="00491664"/>
    <w:rPr>
      <w:sz w:val="16"/>
      <w:szCs w:val="16"/>
    </w:rPr>
  </w:style>
  <w:style w:type="paragraph" w:styleId="CommentText">
    <w:name w:val="annotation text"/>
    <w:basedOn w:val="Normal"/>
    <w:link w:val="CommentTextChar"/>
    <w:uiPriority w:val="99"/>
    <w:unhideWhenUsed/>
    <w:rsid w:val="00491664"/>
    <w:pPr>
      <w:spacing w:before="0" w:after="240"/>
      <w:jc w:val="left"/>
    </w:pPr>
    <w:rPr>
      <w:rFonts w:ascii="Calibri" w:eastAsia="Times New Roman" w:hAnsi="Calibri"/>
      <w:sz w:val="20"/>
      <w:szCs w:val="20"/>
      <w:lang w:eastAsia="en-GB"/>
    </w:rPr>
  </w:style>
  <w:style w:type="character" w:customStyle="1" w:styleId="CommentTextChar">
    <w:name w:val="Comment Text Char"/>
    <w:basedOn w:val="DefaultParagraphFont"/>
    <w:link w:val="CommentText"/>
    <w:uiPriority w:val="99"/>
    <w:rsid w:val="00491664"/>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nhideWhenUsed/>
    <w:rsid w:val="00491664"/>
    <w:rPr>
      <w:b/>
      <w:bCs/>
    </w:rPr>
  </w:style>
  <w:style w:type="character" w:customStyle="1" w:styleId="CommentSubjectChar">
    <w:name w:val="Comment Subject Char"/>
    <w:basedOn w:val="CommentTextChar"/>
    <w:link w:val="CommentSubject"/>
    <w:rsid w:val="00491664"/>
    <w:rPr>
      <w:rFonts w:ascii="Calibri" w:eastAsia="Times New Roman" w:hAnsi="Calibri" w:cs="Times New Roman"/>
      <w:b/>
      <w:bCs/>
      <w:sz w:val="20"/>
      <w:szCs w:val="20"/>
      <w:lang w:val="en-GB" w:eastAsia="en-GB"/>
    </w:rPr>
  </w:style>
  <w:style w:type="paragraph" w:styleId="BalloonText">
    <w:name w:val="Balloon Text"/>
    <w:basedOn w:val="Normal"/>
    <w:link w:val="BalloonTextChar"/>
    <w:unhideWhenUsed/>
    <w:rsid w:val="00491664"/>
    <w:pPr>
      <w:spacing w:before="0" w:after="0"/>
      <w:jc w:val="left"/>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491664"/>
    <w:rPr>
      <w:rFonts w:ascii="Segoe UI" w:eastAsia="Times New Roman" w:hAnsi="Segoe UI" w:cs="Segoe UI"/>
      <w:sz w:val="18"/>
      <w:szCs w:val="18"/>
      <w:lang w:val="en-GB" w:eastAsia="en-GB"/>
    </w:rPr>
  </w:style>
  <w:style w:type="paragraph" w:customStyle="1" w:styleId="BodyText1">
    <w:name w:val="Body Text1"/>
    <w:basedOn w:val="Normal"/>
    <w:next w:val="BodyText"/>
    <w:link w:val="BodyTextChar"/>
    <w:uiPriority w:val="1"/>
    <w:qFormat/>
    <w:rsid w:val="00491664"/>
    <w:pPr>
      <w:widowControl w:val="0"/>
      <w:autoSpaceDE w:val="0"/>
      <w:autoSpaceDN w:val="0"/>
      <w:adjustRightInd w:val="0"/>
      <w:spacing w:before="0" w:after="0"/>
      <w:ind w:left="396" w:hanging="360"/>
      <w:jc w:val="left"/>
    </w:pPr>
    <w:rPr>
      <w:rFonts w:ascii="Arial" w:eastAsia="Times New Roman" w:hAnsi="Arial" w:cs="Arial"/>
      <w:sz w:val="22"/>
      <w:lang w:val="en-US" w:eastAsia="en-GB"/>
    </w:rPr>
  </w:style>
  <w:style w:type="character" w:customStyle="1" w:styleId="BodyTextChar">
    <w:name w:val="Body Text Char"/>
    <w:basedOn w:val="DefaultParagraphFont"/>
    <w:link w:val="BodyText1"/>
    <w:uiPriority w:val="1"/>
    <w:rsid w:val="00491664"/>
    <w:rPr>
      <w:rFonts w:ascii="Arial" w:eastAsia="Times New Roman" w:hAnsi="Arial" w:cs="Arial"/>
      <w:lang w:eastAsia="en-GB"/>
    </w:rPr>
  </w:style>
  <w:style w:type="paragraph" w:customStyle="1" w:styleId="Title1">
    <w:name w:val="Title1"/>
    <w:basedOn w:val="Normal"/>
    <w:next w:val="Normal"/>
    <w:qFormat/>
    <w:rsid w:val="00491664"/>
    <w:pPr>
      <w:widowControl w:val="0"/>
      <w:pBdr>
        <w:bottom w:val="single" w:sz="8" w:space="4" w:color="5B9BD5"/>
      </w:pBdr>
      <w:autoSpaceDE w:val="0"/>
      <w:autoSpaceDN w:val="0"/>
      <w:adjustRightInd w:val="0"/>
      <w:spacing w:before="0" w:after="300"/>
      <w:contextualSpacing/>
      <w:jc w:val="left"/>
    </w:pPr>
    <w:rPr>
      <w:rFonts w:ascii="Calibri Light" w:eastAsia="Times New Roman" w:hAnsi="Calibri Light"/>
      <w:color w:val="323E4F"/>
      <w:spacing w:val="5"/>
      <w:kern w:val="28"/>
      <w:sz w:val="52"/>
      <w:szCs w:val="52"/>
      <w:lang w:eastAsia="en-GB"/>
    </w:rPr>
  </w:style>
  <w:style w:type="character" w:customStyle="1" w:styleId="TitleChar">
    <w:name w:val="Title Char"/>
    <w:basedOn w:val="DefaultParagraphFont"/>
    <w:link w:val="Title"/>
    <w:rsid w:val="00491664"/>
    <w:rPr>
      <w:rFonts w:ascii="Calibri Light" w:eastAsia="Times New Roman" w:hAnsi="Calibri Light" w:cs="Times New Roman"/>
      <w:color w:val="323E4F"/>
      <w:spacing w:val="5"/>
      <w:kern w:val="28"/>
      <w:sz w:val="52"/>
      <w:szCs w:val="52"/>
      <w:lang w:eastAsia="en-GB"/>
    </w:rPr>
  </w:style>
  <w:style w:type="character" w:customStyle="1" w:styleId="Heading8Char">
    <w:name w:val="Heading 8 Char"/>
    <w:basedOn w:val="DefaultParagraphFont"/>
    <w:link w:val="Heading8"/>
    <w:rsid w:val="00491664"/>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link w:val="Heading9"/>
    <w:rsid w:val="00491664"/>
    <w:rPr>
      <w:rFonts w:ascii="Calibri Light" w:eastAsia="Times New Roman" w:hAnsi="Calibri Light" w:cs="Times New Roman"/>
      <w:i/>
      <w:iCs/>
      <w:color w:val="272727"/>
      <w:sz w:val="21"/>
      <w:szCs w:val="21"/>
      <w:lang w:eastAsia="en-GB"/>
    </w:rPr>
  </w:style>
  <w:style w:type="paragraph" w:customStyle="1" w:styleId="Numberedtilelevel1">
    <w:name w:val="Numbered tile level 1"/>
    <w:basedOn w:val="Titlelevel1"/>
    <w:uiPriority w:val="99"/>
    <w:qFormat/>
    <w:rsid w:val="00491664"/>
    <w:pPr>
      <w:numPr>
        <w:numId w:val="5"/>
      </w:numPr>
      <w:tabs>
        <w:tab w:val="num" w:pos="3118"/>
      </w:tabs>
      <w:ind w:left="3118" w:hanging="567"/>
    </w:pPr>
  </w:style>
  <w:style w:type="paragraph" w:customStyle="1" w:styleId="Numberedtitlelevel2">
    <w:name w:val="Numbered title level 2"/>
    <w:basedOn w:val="Titlelevel2"/>
    <w:next w:val="body"/>
    <w:qFormat/>
    <w:rsid w:val="00491664"/>
    <w:pPr>
      <w:numPr>
        <w:ilvl w:val="1"/>
        <w:numId w:val="5"/>
      </w:numPr>
      <w:tabs>
        <w:tab w:val="num" w:pos="3118"/>
      </w:tabs>
      <w:ind w:left="3118" w:hanging="567"/>
    </w:pPr>
  </w:style>
  <w:style w:type="paragraph" w:customStyle="1" w:styleId="Titlelevel2">
    <w:name w:val="Title level 2"/>
    <w:qFormat/>
    <w:rsid w:val="00491664"/>
    <w:pPr>
      <w:spacing w:before="240" w:after="240" w:line="240" w:lineRule="auto"/>
    </w:pPr>
    <w:rPr>
      <w:rFonts w:ascii="Calibri Light" w:eastAsia="Times New Roman" w:hAnsi="Calibri Light" w:cs="Times New Roman"/>
      <w:bCs/>
      <w:color w:val="44546A"/>
      <w:sz w:val="32"/>
      <w:szCs w:val="24"/>
    </w:rPr>
  </w:style>
  <w:style w:type="paragraph" w:customStyle="1" w:styleId="body">
    <w:name w:val="body"/>
    <w:link w:val="bodyChar"/>
    <w:uiPriority w:val="99"/>
    <w:qFormat/>
    <w:rsid w:val="00491664"/>
    <w:pPr>
      <w:spacing w:before="240" w:after="120"/>
      <w:jc w:val="both"/>
    </w:pPr>
    <w:rPr>
      <w:rFonts w:eastAsia="Times New Roman"/>
      <w:szCs w:val="24"/>
    </w:rPr>
  </w:style>
  <w:style w:type="paragraph" w:customStyle="1" w:styleId="Tableheader">
    <w:name w:val="Table header"/>
    <w:next w:val="Tabledata"/>
    <w:uiPriority w:val="99"/>
    <w:qFormat/>
    <w:rsid w:val="00491664"/>
    <w:pPr>
      <w:spacing w:after="80" w:line="240" w:lineRule="auto"/>
    </w:pPr>
    <w:rPr>
      <w:rFonts w:ascii="Calibri" w:eastAsia="Times New Roman" w:hAnsi="Calibri" w:cs="Times New Roman"/>
      <w:b/>
      <w:color w:val="000000"/>
    </w:rPr>
  </w:style>
  <w:style w:type="paragraph" w:customStyle="1" w:styleId="Tabledata">
    <w:name w:val="Table data"/>
    <w:basedOn w:val="body"/>
    <w:qFormat/>
    <w:rsid w:val="00491664"/>
    <w:pPr>
      <w:spacing w:before="120" w:line="240" w:lineRule="auto"/>
    </w:pPr>
    <w:rPr>
      <w:rFonts w:cs="Calibri"/>
      <w:bCs/>
      <w:color w:val="000000"/>
      <w:sz w:val="20"/>
      <w:szCs w:val="22"/>
      <w:lang w:val="en-GB" w:eastAsia="en-GB"/>
    </w:rPr>
  </w:style>
  <w:style w:type="paragraph" w:customStyle="1" w:styleId="List1">
    <w:name w:val="List1"/>
    <w:autoRedefine/>
    <w:uiPriority w:val="99"/>
    <w:qFormat/>
    <w:rsid w:val="00491664"/>
    <w:pPr>
      <w:spacing w:after="0"/>
      <w:jc w:val="both"/>
    </w:pPr>
    <w:rPr>
      <w:rFonts w:eastAsia="Times New Roman"/>
    </w:rPr>
  </w:style>
  <w:style w:type="table" w:customStyle="1" w:styleId="Tablenone1">
    <w:name w:val="Table none1"/>
    <w:basedOn w:val="TableProfessional"/>
    <w:next w:val="TableGrid"/>
    <w:uiPriority w:val="39"/>
    <w:rsid w:val="00491664"/>
    <w:pPr>
      <w:spacing w:before="0" w:after="0"/>
      <w:jc w:val="left"/>
    </w:pPr>
    <w:rPr>
      <w:rFonts w:eastAsia="Times New Roman"/>
      <w:sz w:val="20"/>
      <w:szCs w:val="20"/>
      <w:lang w:val="fr-FR"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491664"/>
    <w:pPr>
      <w:spacing w:after="0" w:line="240" w:lineRule="auto"/>
    </w:pPr>
    <w:rPr>
      <w:rFonts w:eastAsia="Times New Roman"/>
      <w:sz w:val="24"/>
      <w:szCs w:val="24"/>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List2">
    <w:name w:val="List2"/>
    <w:next w:val="List"/>
    <w:autoRedefine/>
    <w:uiPriority w:val="99"/>
    <w:semiHidden/>
    <w:qFormat/>
    <w:rsid w:val="00491664"/>
    <w:pPr>
      <w:numPr>
        <w:numId w:val="4"/>
      </w:numPr>
      <w:tabs>
        <w:tab w:val="clear" w:pos="680"/>
        <w:tab w:val="num" w:pos="2551"/>
      </w:tabs>
      <w:spacing w:before="240" w:after="120" w:line="240" w:lineRule="auto"/>
      <w:ind w:left="2551" w:hanging="567"/>
      <w:contextualSpacing/>
    </w:pPr>
    <w:rPr>
      <w:rFonts w:eastAsia="Times New Roman"/>
      <w:szCs w:val="24"/>
    </w:rPr>
  </w:style>
  <w:style w:type="paragraph" w:customStyle="1" w:styleId="Titlelevel1">
    <w:name w:val="Title level 1"/>
    <w:autoRedefine/>
    <w:uiPriority w:val="99"/>
    <w:qFormat/>
    <w:rsid w:val="00491664"/>
    <w:pPr>
      <w:pBdr>
        <w:bottom w:val="single" w:sz="8" w:space="1" w:color="44546A"/>
      </w:pBdr>
      <w:spacing w:before="360" w:after="600" w:line="560" w:lineRule="exact"/>
      <w:jc w:val="center"/>
    </w:pPr>
    <w:rPr>
      <w:rFonts w:ascii="Calibri Light" w:eastAsia="Times New Roman" w:hAnsi="Calibri Light" w:cs="Times New Roman"/>
      <w:color w:val="44546A"/>
      <w:spacing w:val="5"/>
      <w:kern w:val="28"/>
      <w:sz w:val="52"/>
      <w:szCs w:val="52"/>
      <w:lang w:val="en-GB" w:eastAsia="en-GB"/>
    </w:rPr>
  </w:style>
  <w:style w:type="paragraph" w:customStyle="1" w:styleId="Titlelevel3">
    <w:name w:val="Title level 3"/>
    <w:qFormat/>
    <w:rsid w:val="00491664"/>
    <w:pPr>
      <w:spacing w:before="240" w:after="240" w:line="240" w:lineRule="auto"/>
    </w:pPr>
    <w:rPr>
      <w:rFonts w:eastAsia="Times New Roman"/>
      <w:b/>
      <w:color w:val="44546A"/>
      <w:sz w:val="24"/>
      <w:szCs w:val="24"/>
    </w:rPr>
  </w:style>
  <w:style w:type="paragraph" w:customStyle="1" w:styleId="Titlelevel4">
    <w:name w:val="Title level 4"/>
    <w:next w:val="body"/>
    <w:uiPriority w:val="99"/>
    <w:qFormat/>
    <w:rsid w:val="00491664"/>
    <w:pPr>
      <w:spacing w:before="240" w:after="240" w:line="240" w:lineRule="auto"/>
    </w:pPr>
    <w:rPr>
      <w:rFonts w:eastAsia="Times New Roman"/>
      <w:color w:val="E7E6E6"/>
      <w:sz w:val="24"/>
      <w:szCs w:val="24"/>
    </w:rPr>
  </w:style>
  <w:style w:type="paragraph" w:customStyle="1" w:styleId="Figuretitle">
    <w:name w:val="Figure title"/>
    <w:basedOn w:val="body"/>
    <w:next w:val="Normal"/>
    <w:autoRedefine/>
    <w:qFormat/>
    <w:rsid w:val="00491664"/>
    <w:pPr>
      <w:keepNext/>
      <w:spacing w:before="360" w:after="360"/>
    </w:pPr>
    <w:rPr>
      <w:rFonts w:cs="Times New Roman"/>
      <w:bCs/>
      <w:noProof/>
      <w:color w:val="44546A"/>
      <w:szCs w:val="20"/>
      <w:lang w:val="en-GB" w:eastAsia="en-GB"/>
    </w:rPr>
  </w:style>
  <w:style w:type="table" w:customStyle="1" w:styleId="EBAtable">
    <w:name w:val="EBA table"/>
    <w:basedOn w:val="TableNormal"/>
    <w:uiPriority w:val="99"/>
    <w:rsid w:val="00491664"/>
    <w:pPr>
      <w:spacing w:after="0" w:line="240" w:lineRule="auto"/>
    </w:pPr>
    <w:rPr>
      <w:rFonts w:eastAsia="Times New Roman"/>
      <w:sz w:val="24"/>
      <w:szCs w:val="24"/>
      <w:lang w:val="en-GB" w:eastAsia="en-GB"/>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7E6E6"/>
          <w:right w:val="nil"/>
          <w:insideH w:val="nil"/>
          <w:insideV w:val="nil"/>
          <w:tl2br w:val="nil"/>
          <w:tr2bl w:val="nil"/>
        </w:tcBorders>
      </w:tcPr>
    </w:tblStylePr>
    <w:tblStylePr w:type="lastRow">
      <w:tblPr/>
      <w:tcPr>
        <w:tcBorders>
          <w:top w:val="nil"/>
          <w:left w:val="nil"/>
          <w:bottom w:val="single" w:sz="4" w:space="0" w:color="E7E6E6"/>
          <w:right w:val="nil"/>
          <w:insideH w:val="nil"/>
          <w:insideV w:val="nil"/>
          <w:tl2br w:val="nil"/>
          <w:tr2bl w:val="nil"/>
        </w:tcBorders>
      </w:tcPr>
    </w:tblStylePr>
  </w:style>
  <w:style w:type="paragraph" w:customStyle="1" w:styleId="Runningtitle">
    <w:name w:val="Running title"/>
    <w:uiPriority w:val="99"/>
    <w:qFormat/>
    <w:rsid w:val="00491664"/>
    <w:pPr>
      <w:spacing w:after="0" w:line="240" w:lineRule="auto"/>
    </w:pPr>
    <w:rPr>
      <w:rFonts w:eastAsia="Times New Roman"/>
      <w:caps/>
      <w:sz w:val="16"/>
      <w:szCs w:val="18"/>
    </w:rPr>
  </w:style>
  <w:style w:type="paragraph" w:customStyle="1" w:styleId="bullet1">
    <w:name w:val="bullet 1"/>
    <w:basedOn w:val="body"/>
    <w:next w:val="body"/>
    <w:uiPriority w:val="99"/>
    <w:qFormat/>
    <w:rsid w:val="00491664"/>
    <w:pPr>
      <w:numPr>
        <w:numId w:val="2"/>
      </w:numPr>
      <w:tabs>
        <w:tab w:val="clear" w:pos="340"/>
        <w:tab w:val="num" w:pos="1417"/>
      </w:tabs>
      <w:ind w:left="1417" w:hanging="567"/>
    </w:pPr>
    <w:rPr>
      <w:szCs w:val="22"/>
    </w:rPr>
  </w:style>
  <w:style w:type="paragraph" w:customStyle="1" w:styleId="bullet2">
    <w:name w:val="bullet 2"/>
    <w:basedOn w:val="body"/>
    <w:uiPriority w:val="99"/>
    <w:qFormat/>
    <w:rsid w:val="00491664"/>
    <w:pPr>
      <w:numPr>
        <w:numId w:val="1"/>
      </w:numPr>
      <w:tabs>
        <w:tab w:val="clear" w:pos="680"/>
        <w:tab w:val="num" w:pos="850"/>
      </w:tabs>
      <w:ind w:left="850" w:hanging="850"/>
    </w:pPr>
    <w:rPr>
      <w:szCs w:val="22"/>
    </w:rPr>
  </w:style>
  <w:style w:type="paragraph" w:customStyle="1" w:styleId="Numberedtitlelevel3">
    <w:name w:val="Numbered title level 3"/>
    <w:basedOn w:val="Titlelevel3"/>
    <w:next w:val="body"/>
    <w:uiPriority w:val="99"/>
    <w:qFormat/>
    <w:rsid w:val="00491664"/>
    <w:pPr>
      <w:numPr>
        <w:ilvl w:val="2"/>
        <w:numId w:val="5"/>
      </w:numPr>
      <w:tabs>
        <w:tab w:val="num" w:pos="3118"/>
      </w:tabs>
      <w:ind w:left="3118" w:hanging="567"/>
    </w:pPr>
  </w:style>
  <w:style w:type="table" w:customStyle="1" w:styleId="LightShading1">
    <w:name w:val="Light Shading1"/>
    <w:basedOn w:val="TableNormal"/>
    <w:uiPriority w:val="60"/>
    <w:rsid w:val="00491664"/>
    <w:pPr>
      <w:spacing w:after="0" w:line="240" w:lineRule="auto"/>
    </w:pPr>
    <w:rPr>
      <w:rFonts w:eastAsia="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91664"/>
    <w:pPr>
      <w:spacing w:after="0" w:line="240" w:lineRule="auto"/>
    </w:pPr>
    <w:rPr>
      <w:rFonts w:eastAsia="Times New Roman"/>
      <w:color w:val="2E74B5"/>
      <w:sz w:val="24"/>
      <w:szCs w:val="24"/>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Contenttitle">
    <w:name w:val="Content title"/>
    <w:basedOn w:val="Titlelevel1"/>
    <w:uiPriority w:val="99"/>
    <w:qFormat/>
    <w:rsid w:val="00491664"/>
  </w:style>
  <w:style w:type="paragraph" w:customStyle="1" w:styleId="Numberedtitlelevel4">
    <w:name w:val="Numbered title level 4"/>
    <w:basedOn w:val="Titlelevel4"/>
    <w:uiPriority w:val="99"/>
    <w:qFormat/>
    <w:rsid w:val="00491664"/>
    <w:pPr>
      <w:numPr>
        <w:numId w:val="3"/>
      </w:numPr>
      <w:tabs>
        <w:tab w:val="num" w:pos="1984"/>
      </w:tabs>
      <w:ind w:left="1984" w:hanging="567"/>
    </w:pPr>
  </w:style>
  <w:style w:type="paragraph" w:customStyle="1" w:styleId="TableofFigures1">
    <w:name w:val="Table of Figures1"/>
    <w:basedOn w:val="Normal"/>
    <w:next w:val="Normal"/>
    <w:autoRedefine/>
    <w:qFormat/>
    <w:rsid w:val="00491664"/>
    <w:pPr>
      <w:spacing w:before="160" w:after="0"/>
      <w:jc w:val="left"/>
    </w:pPr>
    <w:rPr>
      <w:rFonts w:ascii="Calibri" w:eastAsia="Times New Roman" w:hAnsi="Calibri"/>
      <w:sz w:val="22"/>
      <w:szCs w:val="24"/>
      <w:lang w:val="en-US"/>
    </w:rPr>
  </w:style>
  <w:style w:type="paragraph" w:customStyle="1" w:styleId="Bulletlist21">
    <w:name w:val="Bullet list 21"/>
    <w:next w:val="Normal"/>
    <w:autoRedefine/>
    <w:uiPriority w:val="11"/>
    <w:qFormat/>
    <w:rsid w:val="00491664"/>
    <w:pPr>
      <w:numPr>
        <w:ilvl w:val="1"/>
      </w:numPr>
      <w:spacing w:before="240" w:after="120" w:line="240" w:lineRule="auto"/>
      <w:jc w:val="both"/>
    </w:pPr>
    <w:rPr>
      <w:rFonts w:eastAsia="Times New Roman" w:cs="Calibri"/>
      <w:color w:val="44546A"/>
      <w:sz w:val="32"/>
      <w:szCs w:val="32"/>
      <w:lang w:val="en-GB" w:eastAsia="en-GB"/>
    </w:rPr>
  </w:style>
  <w:style w:type="character" w:customStyle="1" w:styleId="SubtitleChar">
    <w:name w:val="Subtitle Char"/>
    <w:basedOn w:val="DefaultParagraphFont"/>
    <w:link w:val="Subtitle"/>
    <w:uiPriority w:val="11"/>
    <w:rsid w:val="00491664"/>
    <w:rPr>
      <w:rFonts w:eastAsia="Times New Roman" w:cs="Calibri"/>
      <w:color w:val="44546A"/>
      <w:sz w:val="32"/>
      <w:szCs w:val="32"/>
      <w:lang w:eastAsia="en-GB"/>
    </w:rPr>
  </w:style>
  <w:style w:type="character" w:styleId="BookTitle">
    <w:name w:val="Book Title"/>
    <w:basedOn w:val="DefaultParagraphFont"/>
    <w:uiPriority w:val="33"/>
    <w:qFormat/>
    <w:rsid w:val="00491664"/>
    <w:rPr>
      <w:b/>
      <w:bCs/>
      <w:smallCaps/>
      <w:spacing w:val="5"/>
    </w:rPr>
  </w:style>
  <w:style w:type="character" w:customStyle="1" w:styleId="Highlighttext">
    <w:name w:val="Highlight text"/>
    <w:basedOn w:val="DefaultParagraphFont"/>
    <w:uiPriority w:val="1"/>
    <w:semiHidden/>
    <w:qFormat/>
    <w:rsid w:val="00491664"/>
    <w:rPr>
      <w:rFonts w:ascii="Calibri" w:hAnsi="Calibri"/>
      <w:b/>
      <w:bCs/>
      <w:caps w:val="0"/>
      <w:smallCaps w:val="0"/>
      <w:color w:val="E7E6E6"/>
      <w:sz w:val="22"/>
      <w:szCs w:val="22"/>
    </w:rPr>
  </w:style>
  <w:style w:type="paragraph" w:customStyle="1" w:styleId="abbreviation">
    <w:name w:val="abbreviation"/>
    <w:basedOn w:val="Tableheader"/>
    <w:uiPriority w:val="99"/>
    <w:qFormat/>
    <w:rsid w:val="00491664"/>
    <w:rPr>
      <w:bCs/>
      <w:lang w:val="en-GB" w:eastAsia="en-GB"/>
    </w:rPr>
  </w:style>
  <w:style w:type="paragraph" w:customStyle="1" w:styleId="ListBullet1">
    <w:name w:val="List Bullet1"/>
    <w:basedOn w:val="Normal"/>
    <w:next w:val="ListBullet"/>
    <w:qFormat/>
    <w:rsid w:val="00491664"/>
    <w:pPr>
      <w:numPr>
        <w:numId w:val="7"/>
      </w:numPr>
      <w:tabs>
        <w:tab w:val="clear" w:pos="360"/>
        <w:tab w:val="num" w:pos="284"/>
        <w:tab w:val="num" w:pos="850"/>
      </w:tabs>
      <w:spacing w:before="0" w:after="0"/>
      <w:ind w:left="850" w:hanging="850"/>
      <w:contextualSpacing/>
      <w:jc w:val="left"/>
    </w:pPr>
    <w:rPr>
      <w:rFonts w:ascii="Calibri" w:eastAsia="Times New Roman" w:hAnsi="Calibri"/>
      <w:sz w:val="22"/>
      <w:szCs w:val="24"/>
      <w:lang w:val="en-US"/>
    </w:rPr>
  </w:style>
  <w:style w:type="character" w:customStyle="1" w:styleId="Hyperlink1">
    <w:name w:val="Hyperlink1"/>
    <w:basedOn w:val="DefaultParagraphFont"/>
    <w:uiPriority w:val="99"/>
    <w:rsid w:val="00491664"/>
    <w:rPr>
      <w:color w:val="0563C1"/>
      <w:u w:val="single"/>
    </w:rPr>
  </w:style>
  <w:style w:type="paragraph" w:customStyle="1" w:styleId="numberedparagraph">
    <w:name w:val="numbered paragraph"/>
    <w:basedOn w:val="body"/>
    <w:qFormat/>
    <w:rsid w:val="00491664"/>
    <w:pPr>
      <w:numPr>
        <w:numId w:val="6"/>
      </w:numPr>
      <w:tabs>
        <w:tab w:val="clear" w:pos="284"/>
        <w:tab w:val="num" w:pos="3685"/>
      </w:tabs>
      <w:ind w:left="3685" w:hanging="567"/>
    </w:pPr>
  </w:style>
  <w:style w:type="table" w:customStyle="1" w:styleId="TableGrid1">
    <w:name w:val="Table Grid1"/>
    <w:basedOn w:val="TableNormal"/>
    <w:next w:val="TableGrid"/>
    <w:uiPriority w:val="59"/>
    <w:rsid w:val="0049166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491664"/>
    <w:pPr>
      <w:spacing w:before="0" w:after="2840"/>
      <w:jc w:val="right"/>
    </w:pPr>
    <w:rPr>
      <w:rFonts w:ascii="Verdana" w:eastAsia="MS Mincho" w:hAnsi="Verdana"/>
      <w:sz w:val="20"/>
      <w:lang w:val="de-DE" w:eastAsia="de-DE"/>
    </w:rPr>
  </w:style>
  <w:style w:type="paragraph" w:customStyle="1" w:styleId="Adviceonect24p">
    <w:name w:val="Advice on... ect. 24p"/>
    <w:basedOn w:val="Normal"/>
    <w:next w:val="Normal"/>
    <w:uiPriority w:val="99"/>
    <w:qFormat/>
    <w:rsid w:val="00491664"/>
    <w:pPr>
      <w:pBdr>
        <w:top w:val="single" w:sz="4" w:space="25" w:color="D0E7F6"/>
        <w:left w:val="single" w:sz="4" w:space="8" w:color="D0E7F6"/>
        <w:bottom w:val="single" w:sz="4" w:space="30" w:color="D0E7F6"/>
        <w:right w:val="single" w:sz="4" w:space="8" w:color="D0E7F6"/>
      </w:pBdr>
      <w:shd w:val="clear" w:color="auto" w:fill="D0E7F6"/>
      <w:spacing w:before="0" w:after="0"/>
      <w:ind w:left="170" w:right="170"/>
      <w:jc w:val="center"/>
    </w:pPr>
    <w:rPr>
      <w:rFonts w:ascii="Verdana" w:eastAsia="MS Mincho" w:hAnsi="Verdana"/>
      <w:b/>
      <w:bCs/>
      <w:sz w:val="48"/>
      <w:szCs w:val="48"/>
      <w:lang w:val="de-DE" w:eastAsia="de-DE"/>
    </w:rPr>
  </w:style>
  <w:style w:type="table" w:customStyle="1" w:styleId="MediumGrid21">
    <w:name w:val="Medium Grid 21"/>
    <w:basedOn w:val="TableNormal"/>
    <w:uiPriority w:val="68"/>
    <w:rsid w:val="00491664"/>
    <w:pPr>
      <w:spacing w:after="0" w:line="240" w:lineRule="auto"/>
    </w:pPr>
    <w:rPr>
      <w:rFonts w:ascii="Calibri Light" w:eastAsia="Times New Roman" w:hAnsi="Calibri Light" w:cs="Times New Roman"/>
      <w:color w:val="000000"/>
      <w:sz w:val="20"/>
      <w:szCs w:val="20"/>
      <w:lang w:val="de-DE"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Default">
    <w:name w:val="Default"/>
    <w:rsid w:val="00491664"/>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FollowedHyperlink1">
    <w:name w:val="FollowedHyperlink1"/>
    <w:basedOn w:val="DefaultParagraphFont"/>
    <w:rsid w:val="00491664"/>
    <w:rPr>
      <w:color w:val="954F72"/>
      <w:u w:val="single"/>
    </w:rPr>
  </w:style>
  <w:style w:type="paragraph" w:customStyle="1" w:styleId="Corpo">
    <w:name w:val="Corpo"/>
    <w:uiPriority w:val="99"/>
    <w:rsid w:val="00491664"/>
    <w:rPr>
      <w:rFonts w:ascii="Calibri" w:eastAsia="Calibri" w:hAnsi="Calibri" w:cs="Calibri"/>
      <w:color w:val="000000"/>
      <w:u w:color="000000"/>
      <w:lang w:eastAsia="it-IT"/>
    </w:rPr>
  </w:style>
  <w:style w:type="numbering" w:customStyle="1" w:styleId="List47">
    <w:name w:val="List 47"/>
    <w:rsid w:val="00491664"/>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Medium Grid 1 - Accent 21 Char"/>
    <w:basedOn w:val="DefaultParagraphFont"/>
    <w:link w:val="ListParagraph"/>
    <w:uiPriority w:val="34"/>
    <w:qFormat/>
    <w:locked/>
    <w:rsid w:val="00491664"/>
    <w:rPr>
      <w:rFonts w:ascii="Calibri" w:eastAsia="Times New Roman" w:hAnsi="Calibri" w:cs="Times New Roman"/>
      <w:szCs w:val="20"/>
      <w:lang w:val="en-GB" w:eastAsia="en-GB"/>
    </w:rPr>
  </w:style>
  <w:style w:type="paragraph" w:customStyle="1" w:styleId="Opsommingnummering">
    <w:name w:val="Opsomming nummering"/>
    <w:uiPriority w:val="99"/>
    <w:qFormat/>
    <w:rsid w:val="00491664"/>
    <w:pPr>
      <w:spacing w:after="0" w:line="280" w:lineRule="exact"/>
      <w:ind w:left="720" w:hanging="360"/>
    </w:pPr>
    <w:rPr>
      <w:rFonts w:ascii="Times New Roman" w:eastAsia="Times New Roman" w:hAnsi="Times New Roman" w:cs="Times New Roman"/>
      <w:sz w:val="21"/>
      <w:szCs w:val="20"/>
      <w:lang w:val="nl-NL" w:eastAsia="nl-NL"/>
    </w:rPr>
  </w:style>
  <w:style w:type="paragraph" w:customStyle="1" w:styleId="PlainText1">
    <w:name w:val="Plain Text1"/>
    <w:basedOn w:val="Normal"/>
    <w:next w:val="PlainText"/>
    <w:link w:val="PlainTextChar"/>
    <w:uiPriority w:val="99"/>
    <w:unhideWhenUsed/>
    <w:rsid w:val="00491664"/>
    <w:pPr>
      <w:spacing w:before="0" w:after="0"/>
      <w:jc w:val="left"/>
    </w:pPr>
    <w:rPr>
      <w:rFonts w:ascii="Calibri" w:hAnsi="Calibri" w:cstheme="minorBidi"/>
      <w:sz w:val="22"/>
      <w:szCs w:val="21"/>
      <w:lang w:val="nl-NL"/>
    </w:rPr>
  </w:style>
  <w:style w:type="character" w:customStyle="1" w:styleId="PlainTextChar">
    <w:name w:val="Plain Text Char"/>
    <w:basedOn w:val="DefaultParagraphFont"/>
    <w:link w:val="PlainText1"/>
    <w:uiPriority w:val="99"/>
    <w:rsid w:val="00491664"/>
    <w:rPr>
      <w:rFonts w:ascii="Calibri" w:hAnsi="Calibri"/>
      <w:szCs w:val="21"/>
      <w:lang w:val="nl-NL"/>
    </w:rPr>
  </w:style>
  <w:style w:type="paragraph" w:customStyle="1" w:styleId="Caption1">
    <w:name w:val="Caption1"/>
    <w:basedOn w:val="Normal"/>
    <w:next w:val="Normal"/>
    <w:unhideWhenUsed/>
    <w:qFormat/>
    <w:rsid w:val="00491664"/>
    <w:pPr>
      <w:spacing w:before="0" w:after="200"/>
      <w:jc w:val="left"/>
    </w:pPr>
    <w:rPr>
      <w:rFonts w:ascii="Calibri" w:hAnsi="Calibri"/>
      <w:b/>
      <w:bCs/>
      <w:color w:val="5B9BD5"/>
      <w:sz w:val="18"/>
      <w:szCs w:val="18"/>
    </w:rPr>
  </w:style>
  <w:style w:type="paragraph" w:styleId="NoSpacing">
    <w:name w:val="No Spacing"/>
    <w:uiPriority w:val="1"/>
    <w:qFormat/>
    <w:rsid w:val="00491664"/>
    <w:pPr>
      <w:spacing w:after="0" w:line="240" w:lineRule="auto"/>
    </w:pPr>
    <w:rPr>
      <w:rFonts w:ascii="Calibri" w:eastAsia="MS PGothic" w:hAnsi="Calibri" w:cs="Times New Roman"/>
      <w:szCs w:val="24"/>
    </w:rPr>
  </w:style>
  <w:style w:type="paragraph" w:customStyle="1" w:styleId="Revision1">
    <w:name w:val="Revision1"/>
    <w:next w:val="Revision"/>
    <w:hidden/>
    <w:uiPriority w:val="99"/>
    <w:semiHidden/>
    <w:rsid w:val="00491664"/>
    <w:pPr>
      <w:spacing w:after="0" w:line="240" w:lineRule="auto"/>
    </w:pPr>
    <w:rPr>
      <w:rFonts w:eastAsia="Times New Roman"/>
      <w:szCs w:val="24"/>
    </w:rPr>
  </w:style>
  <w:style w:type="paragraph" w:customStyle="1" w:styleId="CPQuest2">
    <w:name w:val="CP_Quest2"/>
    <w:basedOn w:val="Normal"/>
    <w:autoRedefine/>
    <w:uiPriority w:val="99"/>
    <w:qFormat/>
    <w:rsid w:val="00491664"/>
    <w:pPr>
      <w:numPr>
        <w:numId w:val="14"/>
      </w:numPr>
      <w:tabs>
        <w:tab w:val="num" w:pos="3118"/>
      </w:tabs>
      <w:spacing w:before="250" w:after="0"/>
      <w:ind w:left="3118" w:hanging="567"/>
    </w:pPr>
    <w:rPr>
      <w:rFonts w:ascii="Calibri" w:eastAsia="Calibri" w:hAnsi="Calibri" w:cs="Calibri"/>
      <w:color w:val="1F497D"/>
      <w:sz w:val="18"/>
      <w:szCs w:val="18"/>
    </w:rPr>
  </w:style>
  <w:style w:type="paragraph" w:customStyle="1" w:styleId="CPTitle3">
    <w:name w:val="CP_Title3"/>
    <w:basedOn w:val="Heading2"/>
    <w:uiPriority w:val="99"/>
    <w:qFormat/>
    <w:rsid w:val="00491664"/>
    <w:pPr>
      <w:keepLines/>
      <w:numPr>
        <w:ilvl w:val="2"/>
        <w:numId w:val="14"/>
      </w:numPr>
      <w:tabs>
        <w:tab w:val="num" w:pos="360"/>
        <w:tab w:val="num" w:pos="567"/>
        <w:tab w:val="num" w:pos="2160"/>
        <w:tab w:val="num" w:pos="3118"/>
      </w:tabs>
      <w:spacing w:before="250" w:after="0" w:line="276" w:lineRule="auto"/>
      <w:ind w:left="3118" w:hanging="567"/>
    </w:pPr>
    <w:rPr>
      <w:rFonts w:ascii="Calibri Light" w:hAnsi="Calibri Light" w:cs="Calibri Light"/>
      <w:bCs w:val="0"/>
      <w:sz w:val="28"/>
      <w:szCs w:val="28"/>
    </w:rPr>
  </w:style>
  <w:style w:type="paragraph" w:customStyle="1" w:styleId="CPTitle4">
    <w:name w:val="CP_Title4"/>
    <w:basedOn w:val="Normal"/>
    <w:uiPriority w:val="99"/>
    <w:qFormat/>
    <w:rsid w:val="00491664"/>
    <w:pPr>
      <w:numPr>
        <w:ilvl w:val="3"/>
        <w:numId w:val="14"/>
      </w:numPr>
      <w:tabs>
        <w:tab w:val="num" w:pos="2880"/>
        <w:tab w:val="num" w:pos="3118"/>
      </w:tabs>
      <w:spacing w:before="250" w:after="0" w:line="276" w:lineRule="auto"/>
      <w:ind w:left="3118" w:hanging="567"/>
    </w:pPr>
    <w:rPr>
      <w:rFonts w:ascii="Calibri Light" w:eastAsia="Times New Roman" w:hAnsi="Calibri Light" w:cs="Calibri Light"/>
      <w:b/>
      <w:sz w:val="22"/>
      <w:szCs w:val="20"/>
    </w:rPr>
  </w:style>
  <w:style w:type="paragraph" w:customStyle="1" w:styleId="CPTitle5">
    <w:name w:val="CP_Title5"/>
    <w:basedOn w:val="Normal"/>
    <w:uiPriority w:val="99"/>
    <w:qFormat/>
    <w:rsid w:val="00491664"/>
    <w:pPr>
      <w:numPr>
        <w:ilvl w:val="4"/>
        <w:numId w:val="14"/>
      </w:numPr>
      <w:tabs>
        <w:tab w:val="num" w:pos="3118"/>
        <w:tab w:val="num" w:pos="3600"/>
      </w:tabs>
      <w:spacing w:before="250" w:after="0" w:line="276" w:lineRule="auto"/>
      <w:ind w:left="3118" w:hanging="567"/>
    </w:pPr>
    <w:rPr>
      <w:rFonts w:ascii="Calibri Light" w:eastAsia="Times New Roman" w:hAnsi="Calibri Light" w:cs="Calibri Light"/>
      <w:i/>
      <w:sz w:val="22"/>
      <w:szCs w:val="20"/>
      <w:u w:val="single"/>
    </w:rPr>
  </w:style>
  <w:style w:type="paragraph" w:customStyle="1" w:styleId="CPTitle6">
    <w:name w:val="CP_Title6"/>
    <w:basedOn w:val="Normal"/>
    <w:uiPriority w:val="99"/>
    <w:qFormat/>
    <w:rsid w:val="00491664"/>
    <w:pPr>
      <w:numPr>
        <w:ilvl w:val="5"/>
        <w:numId w:val="14"/>
      </w:numPr>
      <w:tabs>
        <w:tab w:val="num" w:pos="3118"/>
        <w:tab w:val="num" w:pos="4320"/>
      </w:tabs>
      <w:spacing w:before="250" w:after="0" w:line="276" w:lineRule="auto"/>
      <w:ind w:left="3118" w:hanging="567"/>
    </w:pPr>
    <w:rPr>
      <w:rFonts w:ascii="Calibri Light" w:eastAsia="Times New Roman" w:hAnsi="Calibri Light" w:cs="Calibri Light"/>
      <w:i/>
      <w:sz w:val="22"/>
      <w:szCs w:val="20"/>
    </w:rPr>
  </w:style>
  <w:style w:type="paragraph" w:customStyle="1" w:styleId="CPNumPar">
    <w:name w:val="CP_NumPar"/>
    <w:basedOn w:val="Normal"/>
    <w:uiPriority w:val="99"/>
    <w:qFormat/>
    <w:rsid w:val="00491664"/>
    <w:pPr>
      <w:numPr>
        <w:ilvl w:val="6"/>
        <w:numId w:val="14"/>
      </w:numPr>
      <w:tabs>
        <w:tab w:val="num" w:pos="3118"/>
      </w:tabs>
      <w:spacing w:before="250" w:after="0" w:line="276" w:lineRule="auto"/>
      <w:ind w:left="3118" w:hanging="567"/>
    </w:pPr>
    <w:rPr>
      <w:rFonts w:ascii="Calibri" w:eastAsia="Times New Roman" w:hAnsi="Calibri"/>
      <w:sz w:val="22"/>
      <w:szCs w:val="20"/>
    </w:rPr>
  </w:style>
  <w:style w:type="paragraph" w:customStyle="1" w:styleId="CPisubtitles">
    <w:name w:val="CP_isubtitles"/>
    <w:basedOn w:val="Normal"/>
    <w:uiPriority w:val="99"/>
    <w:qFormat/>
    <w:rsid w:val="00491664"/>
    <w:pPr>
      <w:numPr>
        <w:ilvl w:val="7"/>
        <w:numId w:val="14"/>
      </w:numPr>
      <w:tabs>
        <w:tab w:val="num" w:pos="3118"/>
        <w:tab w:val="num" w:pos="5760"/>
      </w:tabs>
      <w:spacing w:before="250" w:after="0" w:line="276" w:lineRule="auto"/>
      <w:ind w:left="3118" w:hanging="567"/>
    </w:pPr>
    <w:rPr>
      <w:rFonts w:ascii="Calibri" w:eastAsia="Times New Roman" w:hAnsi="Calibri"/>
      <w:sz w:val="22"/>
      <w:szCs w:val="20"/>
    </w:rPr>
  </w:style>
  <w:style w:type="paragraph" w:customStyle="1" w:styleId="CPasubtitles">
    <w:name w:val="CP_asubtitles"/>
    <w:basedOn w:val="Normal"/>
    <w:uiPriority w:val="99"/>
    <w:qFormat/>
    <w:rsid w:val="00491664"/>
    <w:pPr>
      <w:numPr>
        <w:ilvl w:val="8"/>
        <w:numId w:val="14"/>
      </w:numPr>
      <w:tabs>
        <w:tab w:val="num" w:pos="3118"/>
        <w:tab w:val="num" w:pos="6480"/>
      </w:tabs>
      <w:spacing w:before="250" w:after="0" w:line="276" w:lineRule="auto"/>
      <w:ind w:left="3118" w:hanging="567"/>
    </w:pPr>
    <w:rPr>
      <w:rFonts w:ascii="Calibri" w:eastAsia="Times New Roman" w:hAnsi="Calibri"/>
      <w:sz w:val="22"/>
      <w:szCs w:val="20"/>
    </w:rPr>
  </w:style>
  <w:style w:type="paragraph" w:styleId="NormalWeb">
    <w:name w:val="Normal (Web)"/>
    <w:basedOn w:val="Normal"/>
    <w:uiPriority w:val="99"/>
    <w:unhideWhenUsed/>
    <w:rsid w:val="00491664"/>
    <w:pPr>
      <w:spacing w:before="100" w:beforeAutospacing="1" w:after="100" w:afterAutospacing="1"/>
      <w:jc w:val="left"/>
    </w:pPr>
    <w:rPr>
      <w:rFonts w:eastAsia="Times New Roman"/>
      <w:szCs w:val="24"/>
      <w:lang w:val="nl-NL" w:eastAsia="zh-CN"/>
    </w:rPr>
  </w:style>
  <w:style w:type="paragraph" w:customStyle="1" w:styleId="CM1">
    <w:name w:val="CM1"/>
    <w:basedOn w:val="Default"/>
    <w:next w:val="Default"/>
    <w:uiPriority w:val="99"/>
    <w:rsid w:val="00491664"/>
    <w:rPr>
      <w:rFonts w:ascii="EUAlbertina" w:eastAsia="Times New Roman" w:hAnsi="EUAlbertina"/>
      <w:color w:val="auto"/>
      <w:lang w:val="nl-NL"/>
    </w:rPr>
  </w:style>
  <w:style w:type="paragraph" w:customStyle="1" w:styleId="CM3">
    <w:name w:val="CM3"/>
    <w:basedOn w:val="Default"/>
    <w:next w:val="Default"/>
    <w:uiPriority w:val="99"/>
    <w:rsid w:val="00491664"/>
    <w:rPr>
      <w:rFonts w:ascii="EUAlbertina" w:eastAsia="Times New Roman" w:hAnsi="EUAlbertina"/>
      <w:color w:val="auto"/>
      <w:lang w:val="nl-NL"/>
    </w:rPr>
  </w:style>
  <w:style w:type="paragraph" w:customStyle="1" w:styleId="EndnoteText1">
    <w:name w:val="Endnote Text1"/>
    <w:basedOn w:val="Normal"/>
    <w:next w:val="EndnoteText"/>
    <w:link w:val="EndnoteTextChar"/>
    <w:uiPriority w:val="99"/>
    <w:semiHidden/>
    <w:unhideWhenUsed/>
    <w:rsid w:val="00491664"/>
    <w:pPr>
      <w:spacing w:before="0" w:after="0"/>
      <w:jc w:val="left"/>
    </w:pPr>
    <w:rPr>
      <w:rFonts w:asciiTheme="minorHAnsi" w:eastAsia="Times New Roman" w:hAnsiTheme="minorHAnsi" w:cstheme="minorBidi"/>
      <w:sz w:val="20"/>
      <w:szCs w:val="20"/>
      <w:lang w:val="en-US"/>
    </w:rPr>
  </w:style>
  <w:style w:type="character" w:customStyle="1" w:styleId="EndnoteTextChar">
    <w:name w:val="Endnote Text Char"/>
    <w:basedOn w:val="DefaultParagraphFont"/>
    <w:link w:val="EndnoteText1"/>
    <w:uiPriority w:val="99"/>
    <w:semiHidden/>
    <w:rsid w:val="00491664"/>
    <w:rPr>
      <w:rFonts w:eastAsia="Times New Roman"/>
      <w:sz w:val="20"/>
      <w:szCs w:val="20"/>
      <w:lang w:val="en-US"/>
    </w:rPr>
  </w:style>
  <w:style w:type="character" w:styleId="EndnoteReference">
    <w:name w:val="endnote reference"/>
    <w:basedOn w:val="DefaultParagraphFont"/>
    <w:uiPriority w:val="99"/>
    <w:semiHidden/>
    <w:unhideWhenUsed/>
    <w:rsid w:val="00491664"/>
    <w:rPr>
      <w:vertAlign w:val="superscript"/>
    </w:rPr>
  </w:style>
  <w:style w:type="character" w:customStyle="1" w:styleId="UnresolvedMention1">
    <w:name w:val="Unresolved Mention1"/>
    <w:basedOn w:val="DefaultParagraphFont"/>
    <w:uiPriority w:val="99"/>
    <w:semiHidden/>
    <w:rsid w:val="00491664"/>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491664"/>
  </w:style>
  <w:style w:type="character" w:customStyle="1" w:styleId="Heading1Char1">
    <w:name w:val="Heading 1 Char1"/>
    <w:aliases w:val="Cover title white Char1"/>
    <w:basedOn w:val="DefaultParagraphFont"/>
    <w:uiPriority w:val="1"/>
    <w:rsid w:val="00491664"/>
    <w:rPr>
      <w:rFonts w:ascii="Calibri Light" w:eastAsia="Times New Roman" w:hAnsi="Calibri Light" w:cs="Times New Roman"/>
      <w:color w:val="2E74B5"/>
      <w:sz w:val="32"/>
      <w:szCs w:val="32"/>
    </w:rPr>
  </w:style>
  <w:style w:type="character" w:customStyle="1" w:styleId="Heading5Char1">
    <w:name w:val="Heading 5 Char1"/>
    <w:aliases w:val="Cover subtitle white Char1"/>
    <w:basedOn w:val="DefaultParagraphFont"/>
    <w:semiHidden/>
    <w:rsid w:val="00491664"/>
    <w:rPr>
      <w:rFonts w:ascii="Calibri Light" w:eastAsia="Times New Roman" w:hAnsi="Calibri Light" w:cs="Times New Roman"/>
      <w:color w:val="2E74B5"/>
      <w:sz w:val="22"/>
    </w:rPr>
  </w:style>
  <w:style w:type="paragraph" w:customStyle="1" w:styleId="msonormal0">
    <w:name w:val="msonormal"/>
    <w:basedOn w:val="Normal"/>
    <w:uiPriority w:val="99"/>
    <w:semiHidden/>
    <w:rsid w:val="00491664"/>
    <w:pPr>
      <w:spacing w:before="100" w:beforeAutospacing="1" w:after="100" w:afterAutospacing="1"/>
      <w:jc w:val="left"/>
    </w:pPr>
    <w:rPr>
      <w:rFonts w:eastAsia="Times New Roman"/>
      <w:szCs w:val="24"/>
      <w:lang w:val="nl-NL" w:eastAsia="zh-CN"/>
    </w:rPr>
  </w:style>
  <w:style w:type="table" w:customStyle="1" w:styleId="TableGrid2">
    <w:name w:val="Table Grid2"/>
    <w:basedOn w:val="TableNormal"/>
    <w:uiPriority w:val="39"/>
    <w:rsid w:val="0049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1664"/>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1664"/>
    <w:pPr>
      <w:spacing w:after="0" w:line="240" w:lineRule="auto"/>
    </w:pPr>
    <w:rPr>
      <w:rFonts w:ascii="Calibri" w:eastAsia="Times New Roman"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91664"/>
    <w:rPr>
      <w:color w:val="808080"/>
    </w:rPr>
  </w:style>
  <w:style w:type="paragraph" w:customStyle="1" w:styleId="05aTitle">
    <w:name w:val="05a_Title"/>
    <w:basedOn w:val="Normal"/>
    <w:uiPriority w:val="99"/>
    <w:rsid w:val="00491664"/>
    <w:pPr>
      <w:spacing w:before="0" w:after="0" w:line="340" w:lineRule="exact"/>
      <w:jc w:val="left"/>
    </w:pPr>
    <w:rPr>
      <w:rFonts w:ascii="Georgia" w:eastAsia="Times New Roman" w:hAnsi="Georgia"/>
      <w:b/>
      <w:color w:val="2D4190"/>
      <w:sz w:val="28"/>
      <w:szCs w:val="24"/>
      <w:lang w:eastAsia="de-DE"/>
    </w:rPr>
  </w:style>
  <w:style w:type="paragraph" w:customStyle="1" w:styleId="02Date">
    <w:name w:val="02_Date"/>
    <w:basedOn w:val="Normal"/>
    <w:uiPriority w:val="99"/>
    <w:rsid w:val="00491664"/>
    <w:pPr>
      <w:spacing w:before="0" w:after="0" w:line="220" w:lineRule="exact"/>
      <w:jc w:val="left"/>
    </w:pPr>
    <w:rPr>
      <w:rFonts w:ascii="Georgia" w:eastAsia="Times New Roman" w:hAnsi="Georgia"/>
      <w:sz w:val="17"/>
      <w:szCs w:val="24"/>
      <w:lang w:eastAsia="de-DE"/>
    </w:rPr>
  </w:style>
  <w:style w:type="paragraph" w:customStyle="1" w:styleId="05HeadlinenoIndex">
    <w:name w:val="05_Headline no Index"/>
    <w:basedOn w:val="Normal"/>
    <w:uiPriority w:val="99"/>
    <w:rsid w:val="00491664"/>
    <w:pPr>
      <w:spacing w:before="0" w:after="250" w:line="300" w:lineRule="exact"/>
    </w:pPr>
    <w:rPr>
      <w:rFonts w:ascii="Georgia" w:eastAsia="Times New Roman" w:hAnsi="Georgia"/>
      <w:b/>
      <w:szCs w:val="24"/>
      <w:lang w:eastAsia="de-DE"/>
    </w:rPr>
  </w:style>
  <w:style w:type="paragraph" w:customStyle="1" w:styleId="04aNumbering">
    <w:name w:val="04a_Numbering"/>
    <w:basedOn w:val="Normal"/>
    <w:uiPriority w:val="99"/>
    <w:rsid w:val="00491664"/>
    <w:pPr>
      <w:spacing w:before="0" w:after="250" w:line="276" w:lineRule="auto"/>
    </w:pPr>
    <w:rPr>
      <w:rFonts w:ascii="Georgia" w:eastAsia="Times New Roman" w:hAnsi="Georgia"/>
      <w:sz w:val="20"/>
      <w:szCs w:val="24"/>
      <w:lang w:eastAsia="de-DE"/>
    </w:rPr>
  </w:style>
  <w:style w:type="paragraph" w:customStyle="1" w:styleId="05dHeadline1blue">
    <w:name w:val="05d_Headline 1 blue"/>
    <w:basedOn w:val="Normal"/>
    <w:next w:val="04fBodytextblue"/>
    <w:uiPriority w:val="99"/>
    <w:rsid w:val="00491664"/>
    <w:pPr>
      <w:keepNext/>
      <w:numPr>
        <w:numId w:val="13"/>
      </w:numPr>
      <w:pBdr>
        <w:top w:val="single" w:sz="4" w:space="10" w:color="283583"/>
      </w:pBdr>
      <w:tabs>
        <w:tab w:val="left" w:pos="284"/>
        <w:tab w:val="left" w:pos="397"/>
      </w:tabs>
      <w:spacing w:before="0" w:after="280" w:line="280" w:lineRule="exact"/>
    </w:pPr>
    <w:rPr>
      <w:rFonts w:ascii="Georgia" w:eastAsia="Times New Roman" w:hAnsi="Georgia"/>
      <w:b/>
      <w:color w:val="2D4190"/>
      <w:sz w:val="20"/>
      <w:szCs w:val="24"/>
      <w:lang w:eastAsia="de-DE"/>
    </w:rPr>
  </w:style>
  <w:style w:type="paragraph" w:customStyle="1" w:styleId="04fBodytextblue">
    <w:name w:val="04f_Body text blue"/>
    <w:basedOn w:val="Normal"/>
    <w:uiPriority w:val="99"/>
    <w:rsid w:val="00491664"/>
    <w:pPr>
      <w:pBdr>
        <w:bottom w:val="single" w:sz="4" w:space="12" w:color="283583"/>
      </w:pBdr>
      <w:spacing w:before="0" w:after="250" w:line="276" w:lineRule="auto"/>
    </w:pPr>
    <w:rPr>
      <w:rFonts w:ascii="Georgia" w:eastAsia="Times New Roman" w:hAnsi="Georgia"/>
      <w:color w:val="2D4190"/>
      <w:sz w:val="20"/>
      <w:szCs w:val="24"/>
      <w:lang w:eastAsia="de-DE"/>
    </w:rPr>
  </w:style>
  <w:style w:type="paragraph" w:customStyle="1" w:styleId="04eBodytextleft">
    <w:name w:val="04e_Body text left"/>
    <w:basedOn w:val="Normal"/>
    <w:uiPriority w:val="99"/>
    <w:rsid w:val="00491664"/>
    <w:pPr>
      <w:spacing w:before="0" w:after="0" w:line="276" w:lineRule="auto"/>
      <w:jc w:val="left"/>
    </w:pPr>
    <w:rPr>
      <w:rFonts w:ascii="Georgia" w:eastAsia="Times New Roman" w:hAnsi="Georgia"/>
      <w:sz w:val="20"/>
      <w:szCs w:val="24"/>
      <w:lang w:eastAsia="de-DE"/>
    </w:rPr>
  </w:style>
  <w:style w:type="paragraph" w:customStyle="1" w:styleId="05bHeadline1black">
    <w:name w:val="05b_Headline 1 black"/>
    <w:basedOn w:val="05dHeadline1blue"/>
    <w:uiPriority w:val="99"/>
    <w:rsid w:val="00491664"/>
    <w:pPr>
      <w:pBdr>
        <w:top w:val="none" w:sz="0" w:space="0" w:color="auto"/>
      </w:pBdr>
    </w:pPr>
    <w:rPr>
      <w:color w:val="000000"/>
    </w:rPr>
  </w:style>
  <w:style w:type="paragraph" w:customStyle="1" w:styleId="EIOPA-Body-v1">
    <w:name w:val="EIOPA-Body-v1"/>
    <w:basedOn w:val="Normal"/>
    <w:link w:val="EIOPA-Body-v1Char"/>
    <w:qFormat/>
    <w:rsid w:val="00491664"/>
    <w:pPr>
      <w:spacing w:line="259" w:lineRule="auto"/>
      <w:jc w:val="left"/>
    </w:pPr>
    <w:rPr>
      <w:rFonts w:ascii="Lucida Sans" w:hAnsi="Lucida Sans"/>
      <w:sz w:val="20"/>
    </w:rPr>
  </w:style>
  <w:style w:type="character" w:customStyle="1" w:styleId="EIOPA-Body-v1Char">
    <w:name w:val="EIOPA-Body-v1 Char"/>
    <w:basedOn w:val="DefaultParagraphFont"/>
    <w:link w:val="EIOPA-Body-v1"/>
    <w:rsid w:val="00491664"/>
    <w:rPr>
      <w:rFonts w:ascii="Lucida Sans" w:hAnsi="Lucida Sans" w:cs="Times New Roman"/>
      <w:sz w:val="20"/>
      <w:lang w:val="en-GB"/>
    </w:rPr>
  </w:style>
  <w:style w:type="table" w:customStyle="1" w:styleId="PlainTable31">
    <w:name w:val="Plain Table 31"/>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
    <w:name w:val="Plain Table 311"/>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491664"/>
    <w:pPr>
      <w:spacing w:before="100" w:beforeAutospacing="1" w:after="100" w:afterAutospacing="1"/>
      <w:jc w:val="left"/>
    </w:pPr>
    <w:rPr>
      <w:rFonts w:eastAsia="Times New Roman"/>
      <w:sz w:val="20"/>
      <w:szCs w:val="20"/>
      <w:lang w:val="fr-FR" w:eastAsia="fr-FR"/>
    </w:rPr>
  </w:style>
  <w:style w:type="character" w:styleId="Emphasis">
    <w:name w:val="Emphasis"/>
    <w:basedOn w:val="DefaultParagraphFont"/>
    <w:uiPriority w:val="20"/>
    <w:qFormat/>
    <w:rsid w:val="00491664"/>
    <w:rPr>
      <w:i/>
      <w:iCs/>
    </w:rPr>
  </w:style>
  <w:style w:type="character" w:customStyle="1" w:styleId="SubtleEmphasis1">
    <w:name w:val="Subtle Emphasis1"/>
    <w:basedOn w:val="DefaultParagraphFont"/>
    <w:uiPriority w:val="19"/>
    <w:qFormat/>
    <w:rsid w:val="00491664"/>
    <w:rPr>
      <w:i/>
      <w:iCs/>
      <w:color w:val="404040"/>
    </w:rPr>
  </w:style>
  <w:style w:type="table" w:customStyle="1" w:styleId="TableGrid5">
    <w:name w:val="Table Grid5"/>
    <w:basedOn w:val="TableProfessional"/>
    <w:next w:val="TableGrid"/>
    <w:uiPriority w:val="39"/>
    <w:rsid w:val="00491664"/>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1">
    <w:name w:val="Table Professional11"/>
    <w:basedOn w:val="TableNormal"/>
    <w:next w:val="TableProfessional"/>
    <w:uiPriority w:val="99"/>
    <w:semiHidden/>
    <w:unhideWhenUsed/>
    <w:rsid w:val="00491664"/>
    <w:pPr>
      <w:spacing w:after="0" w:line="240" w:lineRule="auto"/>
    </w:pPr>
    <w:rPr>
      <w:rFonts w:eastAsia="Times New Roman"/>
      <w:sz w:val="24"/>
      <w:szCs w:val="24"/>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491664"/>
    <w:pPr>
      <w:spacing w:after="0" w:line="240" w:lineRule="auto"/>
    </w:pPr>
    <w:rPr>
      <w:rFonts w:eastAsia="Times New Roman"/>
      <w:sz w:val="24"/>
      <w:szCs w:val="24"/>
      <w:lang w:val="en-GB" w:eastAsia="en-GB"/>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491664"/>
    <w:pPr>
      <w:spacing w:after="0" w:line="240" w:lineRule="auto"/>
    </w:pPr>
    <w:rPr>
      <w:rFonts w:eastAsia="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491664"/>
    <w:pPr>
      <w:spacing w:after="0" w:line="240" w:lineRule="auto"/>
    </w:pPr>
    <w:rPr>
      <w:rFonts w:eastAsia="Times New Roman"/>
      <w:color w:val="234156"/>
      <w:sz w:val="24"/>
      <w:szCs w:val="24"/>
      <w:lang w:val="en-GB" w:eastAsia="en-GB"/>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49166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491664"/>
    <w:pPr>
      <w:spacing w:after="0" w:line="240" w:lineRule="auto"/>
    </w:pPr>
    <w:rPr>
      <w:rFonts w:ascii="Calibri" w:eastAsia="Times New Roman" w:hAnsi="Calibri" w:cs="Times New Roman"/>
      <w:color w:val="000000"/>
      <w:sz w:val="20"/>
      <w:szCs w:val="20"/>
      <w:lang w:val="de-DE"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49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491664"/>
    <w:rPr>
      <w:color w:val="605E5C"/>
      <w:shd w:val="clear" w:color="auto" w:fill="E1DFDD"/>
    </w:rPr>
  </w:style>
  <w:style w:type="table" w:customStyle="1" w:styleId="TableGrid31">
    <w:name w:val="Table Grid31"/>
    <w:basedOn w:val="TableNormal"/>
    <w:next w:val="TableGrid"/>
    <w:uiPriority w:val="39"/>
    <w:rsid w:val="00491664"/>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91664"/>
    <w:pPr>
      <w:spacing w:after="0" w:line="240" w:lineRule="auto"/>
    </w:pPr>
    <w:rPr>
      <w:rFonts w:ascii="Calibri" w:eastAsia="Times New Roman"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1">
    <w:name w:val="Plain Table 321"/>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491664"/>
    <w:pPr>
      <w:spacing w:after="0" w:line="240" w:lineRule="auto"/>
    </w:pPr>
    <w:rPr>
      <w:rFonts w:eastAsia="Times New Roman"/>
      <w:sz w:val="24"/>
      <w:szCs w:val="24"/>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491664"/>
    <w:rPr>
      <w:color w:val="605E5C"/>
      <w:shd w:val="clear" w:color="auto" w:fill="E1DFDD"/>
    </w:rPr>
  </w:style>
  <w:style w:type="character" w:customStyle="1" w:styleId="UnresolvedMention3">
    <w:name w:val="Unresolved Mention3"/>
    <w:basedOn w:val="DefaultParagraphFont"/>
    <w:uiPriority w:val="99"/>
    <w:semiHidden/>
    <w:unhideWhenUsed/>
    <w:rsid w:val="00491664"/>
    <w:rPr>
      <w:color w:val="605E5C"/>
      <w:shd w:val="clear" w:color="auto" w:fill="E1DFDD"/>
    </w:rPr>
  </w:style>
  <w:style w:type="character" w:customStyle="1" w:styleId="Heading3Char1">
    <w:name w:val="Heading 3 Char1"/>
    <w:aliases w:val="Title 2 Char1"/>
    <w:basedOn w:val="DefaultParagraphFont"/>
    <w:uiPriority w:val="9"/>
    <w:semiHidden/>
    <w:rsid w:val="00491664"/>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491664"/>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491664"/>
    <w:rPr>
      <w:color w:val="605E5C"/>
      <w:shd w:val="clear" w:color="auto" w:fill="E1DFDD"/>
    </w:rPr>
  </w:style>
  <w:style w:type="table" w:customStyle="1" w:styleId="PlainTable12">
    <w:name w:val="Plain Table 12"/>
    <w:basedOn w:val="TableNormal"/>
    <w:next w:val="PlainTable1"/>
    <w:uiPriority w:val="41"/>
    <w:rsid w:val="00491664"/>
    <w:pPr>
      <w:spacing w:after="0" w:line="240" w:lineRule="auto"/>
    </w:pPr>
    <w:rPr>
      <w:sz w:val="20"/>
      <w:szCs w:val="20"/>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 Grid6"/>
    <w:basedOn w:val="TableProfessional"/>
    <w:next w:val="TableGrid"/>
    <w:uiPriority w:val="39"/>
    <w:rsid w:val="00491664"/>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491664"/>
    <w:pPr>
      <w:spacing w:after="0" w:line="240" w:lineRule="auto"/>
    </w:pPr>
    <w:rPr>
      <w:rFonts w:eastAsia="Times New Roman"/>
      <w:sz w:val="24"/>
      <w:szCs w:val="24"/>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491664"/>
    <w:pPr>
      <w:spacing w:after="0" w:line="240" w:lineRule="auto"/>
    </w:pPr>
    <w:rPr>
      <w:rFonts w:eastAsia="Times New Roman"/>
      <w:sz w:val="24"/>
      <w:szCs w:val="24"/>
      <w:lang w:val="en-GB" w:eastAsia="en-GB"/>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491664"/>
    <w:pPr>
      <w:spacing w:after="0" w:line="240" w:lineRule="auto"/>
    </w:pPr>
    <w:rPr>
      <w:rFonts w:eastAsia="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491664"/>
    <w:pPr>
      <w:spacing w:after="0" w:line="240" w:lineRule="auto"/>
    </w:pPr>
    <w:rPr>
      <w:rFonts w:eastAsia="Times New Roman"/>
      <w:color w:val="234156"/>
      <w:sz w:val="24"/>
      <w:szCs w:val="24"/>
      <w:lang w:val="en-GB" w:eastAsia="en-GB"/>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49166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491664"/>
    <w:pPr>
      <w:spacing w:after="0" w:line="240" w:lineRule="auto"/>
    </w:pPr>
    <w:rPr>
      <w:rFonts w:ascii="Calibri" w:eastAsia="Times New Roman" w:hAnsi="Calibri" w:cs="Times New Roman"/>
      <w:color w:val="000000"/>
      <w:sz w:val="20"/>
      <w:szCs w:val="20"/>
      <w:lang w:val="de-DE"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49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491664"/>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91664"/>
    <w:pPr>
      <w:spacing w:after="0" w:line="240" w:lineRule="auto"/>
    </w:pPr>
    <w:rPr>
      <w:rFonts w:ascii="Calibri" w:eastAsia="Times New Roman"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next w:val="PlainTable1"/>
    <w:uiPriority w:val="41"/>
    <w:rsid w:val="00491664"/>
    <w:pPr>
      <w:spacing w:after="0" w:line="240" w:lineRule="auto"/>
    </w:pPr>
    <w:rPr>
      <w:rFonts w:eastAsia="Times New Roman"/>
      <w:sz w:val="24"/>
      <w:szCs w:val="24"/>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491664"/>
    <w:pPr>
      <w:spacing w:after="0" w:line="240" w:lineRule="auto"/>
    </w:pPr>
    <w:rPr>
      <w:rFonts w:eastAsia="Times New Roman"/>
      <w:sz w:val="24"/>
      <w:szCs w:val="24"/>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491664"/>
    <w:pPr>
      <w:spacing w:after="0" w:line="240" w:lineRule="auto"/>
    </w:pPr>
    <w:rPr>
      <w:rFonts w:eastAsia="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491664"/>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7">
    <w:name w:val="Table Grid7"/>
    <w:basedOn w:val="TableProfessional"/>
    <w:next w:val="TableGrid"/>
    <w:uiPriority w:val="39"/>
    <w:rsid w:val="00491664"/>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491664"/>
    <w:pPr>
      <w:spacing w:after="0" w:line="240" w:lineRule="auto"/>
    </w:pPr>
    <w:rPr>
      <w:rFonts w:eastAsia="Times New Roman"/>
      <w:sz w:val="24"/>
      <w:szCs w:val="24"/>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491664"/>
    <w:pPr>
      <w:spacing w:after="0" w:line="240" w:lineRule="auto"/>
    </w:pPr>
    <w:rPr>
      <w:rFonts w:eastAsia="Times New Roman"/>
      <w:sz w:val="24"/>
      <w:szCs w:val="24"/>
      <w:lang w:val="en-GB" w:eastAsia="en-GB"/>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491664"/>
    <w:pPr>
      <w:spacing w:after="0" w:line="240" w:lineRule="auto"/>
    </w:pPr>
    <w:rPr>
      <w:rFonts w:eastAsia="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491664"/>
    <w:pPr>
      <w:spacing w:after="0" w:line="240" w:lineRule="auto"/>
    </w:pPr>
    <w:rPr>
      <w:rFonts w:eastAsia="Times New Roman"/>
      <w:color w:val="234156"/>
      <w:sz w:val="24"/>
      <w:szCs w:val="24"/>
      <w:lang w:val="en-GB" w:eastAsia="en-GB"/>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49166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491664"/>
    <w:pPr>
      <w:spacing w:after="0" w:line="240" w:lineRule="auto"/>
    </w:pPr>
    <w:rPr>
      <w:rFonts w:ascii="Calibri" w:eastAsia="Times New Roman" w:hAnsi="Calibri" w:cs="Times New Roman"/>
      <w:color w:val="000000"/>
      <w:sz w:val="20"/>
      <w:szCs w:val="20"/>
      <w:lang w:val="de-DE"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49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91664"/>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491664"/>
    <w:pPr>
      <w:spacing w:after="0" w:line="240" w:lineRule="auto"/>
    </w:pPr>
    <w:rPr>
      <w:rFonts w:ascii="Calibri" w:eastAsia="Times New Roman"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491664"/>
    <w:pPr>
      <w:spacing w:after="0" w:line="240" w:lineRule="auto"/>
    </w:pPr>
    <w:rPr>
      <w:rFonts w:eastAsia="Times New Roman"/>
      <w:sz w:val="24"/>
      <w:szCs w:val="24"/>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491664"/>
    <w:rPr>
      <w:rFonts w:eastAsia="Times New Roman"/>
      <w:color w:val="auto"/>
      <w:lang w:val="en-GB"/>
    </w:rPr>
  </w:style>
  <w:style w:type="table" w:customStyle="1" w:styleId="PlainTable15">
    <w:name w:val="Plain Table 15"/>
    <w:basedOn w:val="TableNormal"/>
    <w:next w:val="PlainTable1"/>
    <w:uiPriority w:val="41"/>
    <w:rsid w:val="00491664"/>
    <w:pPr>
      <w:spacing w:after="0" w:line="240" w:lineRule="auto"/>
    </w:pPr>
    <w:rPr>
      <w:rFonts w:eastAsia="Times New Roman"/>
      <w:sz w:val="24"/>
      <w:szCs w:val="24"/>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491664"/>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491664"/>
    <w:pPr>
      <w:spacing w:after="0" w:line="240" w:lineRule="auto"/>
    </w:pPr>
    <w:rPr>
      <w:rFonts w:eastAsia="Times New Roman"/>
      <w:sz w:val="24"/>
      <w:szCs w:val="24"/>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491664"/>
    <w:pPr>
      <w:spacing w:after="0" w:line="240" w:lineRule="auto"/>
    </w:pPr>
    <w:rPr>
      <w:rFonts w:eastAsia="Times New Roman"/>
      <w:sz w:val="24"/>
      <w:szCs w:val="24"/>
      <w:lang w:val="en-GB" w:eastAsia="en-GB"/>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491664"/>
    <w:pPr>
      <w:spacing w:after="0" w:line="240" w:lineRule="auto"/>
    </w:pPr>
    <w:rPr>
      <w:rFonts w:eastAsia="Times New Roman"/>
      <w:color w:val="000000"/>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491664"/>
    <w:pPr>
      <w:spacing w:after="0" w:line="240" w:lineRule="auto"/>
    </w:pPr>
    <w:rPr>
      <w:rFonts w:eastAsia="Times New Roman"/>
      <w:color w:val="234156"/>
      <w:sz w:val="24"/>
      <w:szCs w:val="24"/>
      <w:lang w:val="en-GB" w:eastAsia="en-GB"/>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49166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491664"/>
    <w:pPr>
      <w:spacing w:after="0" w:line="240" w:lineRule="auto"/>
    </w:pPr>
    <w:rPr>
      <w:rFonts w:ascii="Calibri" w:eastAsia="Times New Roman" w:hAnsi="Calibri" w:cs="Times New Roman"/>
      <w:color w:val="000000"/>
      <w:sz w:val="20"/>
      <w:szCs w:val="20"/>
      <w:lang w:val="de-DE"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491664"/>
    <w:pPr>
      <w:numPr>
        <w:numId w:val="9"/>
      </w:numPr>
    </w:pPr>
  </w:style>
  <w:style w:type="numbering" w:customStyle="1" w:styleId="Elenco414">
    <w:name w:val="Elenco 414"/>
    <w:rsid w:val="00491664"/>
    <w:pPr>
      <w:numPr>
        <w:numId w:val="10"/>
      </w:numPr>
    </w:pPr>
  </w:style>
  <w:style w:type="numbering" w:customStyle="1" w:styleId="Elenco514">
    <w:name w:val="Elenco 514"/>
    <w:rsid w:val="00491664"/>
    <w:pPr>
      <w:numPr>
        <w:numId w:val="11"/>
      </w:numPr>
    </w:pPr>
  </w:style>
  <w:style w:type="numbering" w:customStyle="1" w:styleId="List64">
    <w:name w:val="List 64"/>
    <w:rsid w:val="00491664"/>
    <w:pPr>
      <w:numPr>
        <w:numId w:val="12"/>
      </w:numPr>
    </w:pPr>
  </w:style>
  <w:style w:type="numbering" w:customStyle="1" w:styleId="Opsomming4">
    <w:name w:val="Opsomming4"/>
    <w:uiPriority w:val="99"/>
    <w:rsid w:val="00491664"/>
    <w:pPr>
      <w:numPr>
        <w:numId w:val="14"/>
      </w:numPr>
    </w:pPr>
  </w:style>
  <w:style w:type="table" w:customStyle="1" w:styleId="TableGrid24">
    <w:name w:val="Table Grid24"/>
    <w:basedOn w:val="TableNormal"/>
    <w:uiPriority w:val="39"/>
    <w:rsid w:val="0049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91664"/>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491664"/>
    <w:pPr>
      <w:spacing w:after="0" w:line="240" w:lineRule="auto"/>
    </w:pPr>
    <w:rPr>
      <w:rFonts w:ascii="Calibri" w:eastAsia="Times New Roman"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491664"/>
    <w:pPr>
      <w:spacing w:after="0" w:line="240" w:lineRule="auto"/>
    </w:pPr>
    <w:rPr>
      <w:rFonts w:eastAsia="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491664"/>
    <w:pPr>
      <w:spacing w:after="0" w:line="240" w:lineRule="auto"/>
    </w:pPr>
    <w:rPr>
      <w:rFonts w:eastAsia="Times New Roman"/>
      <w:sz w:val="24"/>
      <w:szCs w:val="24"/>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491664"/>
    <w:pPr>
      <w:spacing w:after="0" w:line="240" w:lineRule="auto"/>
    </w:pPr>
    <w:rPr>
      <w:rFonts w:eastAsia="Times New Roman"/>
      <w:sz w:val="24"/>
      <w:szCs w:val="24"/>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DefaultParagraphFont"/>
    <w:rsid w:val="00491664"/>
    <w:rPr>
      <w:rFonts w:ascii="Segoe UI" w:hAnsi="Segoe UI" w:cs="Segoe UI" w:hint="default"/>
      <w:sz w:val="18"/>
      <w:szCs w:val="18"/>
    </w:rPr>
  </w:style>
  <w:style w:type="paragraph" w:customStyle="1" w:styleId="Subtitle1">
    <w:name w:val="Subtitle1"/>
    <w:basedOn w:val="Normal"/>
    <w:link w:val="Subtitle1Char"/>
    <w:autoRedefine/>
    <w:rsid w:val="00491664"/>
    <w:pPr>
      <w:tabs>
        <w:tab w:val="left" w:pos="414"/>
      </w:tabs>
      <w:spacing w:before="0" w:after="250" w:line="276" w:lineRule="auto"/>
    </w:pPr>
    <w:rPr>
      <w:rFonts w:ascii="Calibri" w:eastAsia="Times New Roman" w:hAnsi="Calibri"/>
      <w:b/>
      <w:sz w:val="22"/>
      <w:szCs w:val="20"/>
    </w:rPr>
  </w:style>
  <w:style w:type="character" w:customStyle="1" w:styleId="Subtitle1Char">
    <w:name w:val="Subtitle1 Char"/>
    <w:basedOn w:val="DefaultParagraphFont"/>
    <w:link w:val="Subtitle1"/>
    <w:rsid w:val="00491664"/>
    <w:rPr>
      <w:rFonts w:ascii="Calibri" w:eastAsia="Times New Roman" w:hAnsi="Calibri" w:cs="Times New Roman"/>
      <w:b/>
      <w:szCs w:val="20"/>
      <w:lang w:val="en-GB"/>
    </w:rPr>
  </w:style>
  <w:style w:type="table" w:customStyle="1" w:styleId="GridTable1Light-Accent11">
    <w:name w:val="Grid Table 1 Light - Accent 11"/>
    <w:basedOn w:val="TableNormal"/>
    <w:next w:val="GridTable1Light-Accent1"/>
    <w:uiPriority w:val="46"/>
    <w:rsid w:val="00491664"/>
    <w:pPr>
      <w:spacing w:after="0" w:line="240" w:lineRule="auto"/>
    </w:pPr>
    <w:rPr>
      <w:sz w:val="20"/>
      <w:szCs w:val="20"/>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491664"/>
    <w:pPr>
      <w:spacing w:after="0" w:line="240" w:lineRule="auto"/>
    </w:pPr>
    <w:rPr>
      <w:sz w:val="20"/>
      <w:szCs w:val="20"/>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491664"/>
    <w:pPr>
      <w:spacing w:after="0" w:line="240" w:lineRule="auto"/>
    </w:pPr>
    <w:rPr>
      <w:sz w:val="20"/>
      <w:szCs w:val="20"/>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4">
    <w:name w:val="Grid Table 1 Light - Accent 14"/>
    <w:basedOn w:val="TableNormal"/>
    <w:next w:val="GridTable1Light-Accent1"/>
    <w:uiPriority w:val="46"/>
    <w:rsid w:val="00491664"/>
    <w:pPr>
      <w:spacing w:after="0" w:line="240" w:lineRule="auto"/>
    </w:pPr>
    <w:rPr>
      <w:sz w:val="20"/>
      <w:szCs w:val="20"/>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LFO8">
    <w:name w:val="LFO8"/>
    <w:basedOn w:val="NoList"/>
    <w:rsid w:val="00491664"/>
    <w:pPr>
      <w:numPr>
        <w:numId w:val="15"/>
      </w:numPr>
    </w:pPr>
  </w:style>
  <w:style w:type="character" w:customStyle="1" w:styleId="CommentTextChar1">
    <w:name w:val="Comment Text Char1"/>
    <w:basedOn w:val="DefaultParagraphFont"/>
    <w:uiPriority w:val="99"/>
    <w:semiHidden/>
    <w:locked/>
    <w:rsid w:val="00491664"/>
    <w:rPr>
      <w:rFonts w:ascii="Calibri" w:eastAsia="MS PGothic" w:hAnsi="Calibri" w:cs="Times New Roman"/>
      <w:sz w:val="20"/>
      <w:szCs w:val="20"/>
    </w:rPr>
  </w:style>
  <w:style w:type="numbering" w:customStyle="1" w:styleId="LFO5">
    <w:name w:val="LFO5"/>
    <w:basedOn w:val="NoList"/>
    <w:rsid w:val="00491664"/>
    <w:pPr>
      <w:numPr>
        <w:numId w:val="17"/>
      </w:numPr>
    </w:pPr>
  </w:style>
  <w:style w:type="character" w:customStyle="1" w:styleId="bodyChar">
    <w:name w:val="body Char"/>
    <w:basedOn w:val="DefaultParagraphFont"/>
    <w:link w:val="body"/>
    <w:uiPriority w:val="99"/>
    <w:rsid w:val="00491664"/>
    <w:rPr>
      <w:rFonts w:eastAsia="Times New Roman"/>
      <w:szCs w:val="24"/>
    </w:rPr>
  </w:style>
  <w:style w:type="paragraph" w:customStyle="1" w:styleId="Sous-titreobjet">
    <w:name w:val="Sous-titre objet"/>
    <w:basedOn w:val="Normal"/>
    <w:rsid w:val="00491664"/>
    <w:pPr>
      <w:spacing w:before="0" w:after="0"/>
      <w:jc w:val="center"/>
    </w:pPr>
    <w:rPr>
      <w:rFonts w:eastAsia="Times New Roman"/>
      <w:b/>
      <w:szCs w:val="24"/>
    </w:rPr>
  </w:style>
  <w:style w:type="paragraph" w:customStyle="1" w:styleId="Titreobjet">
    <w:name w:val="Titre objet"/>
    <w:basedOn w:val="Normal"/>
    <w:next w:val="IntrtEEE"/>
    <w:rsid w:val="00491664"/>
    <w:pPr>
      <w:spacing w:before="360" w:after="360"/>
      <w:jc w:val="center"/>
    </w:pPr>
    <w:rPr>
      <w:rFonts w:eastAsia="Calibri"/>
      <w:b/>
    </w:rPr>
  </w:style>
  <w:style w:type="paragraph" w:customStyle="1" w:styleId="Sous-titreobjetPagedecouverture">
    <w:name w:val="Sous-titre objet (Page de couverture)"/>
    <w:basedOn w:val="Sous-titreobjet"/>
    <w:rsid w:val="00491664"/>
  </w:style>
  <w:style w:type="paragraph" w:customStyle="1" w:styleId="TitreobjetPagedecouverture">
    <w:name w:val="Titre objet (Page de couverture)"/>
    <w:basedOn w:val="Titreobjet"/>
    <w:next w:val="IntrtEEEPagedecouverture"/>
    <w:rsid w:val="00491664"/>
  </w:style>
  <w:style w:type="paragraph" w:styleId="ListBullet2">
    <w:name w:val="List Bullet 2"/>
    <w:basedOn w:val="Normal"/>
    <w:rsid w:val="00491664"/>
    <w:pPr>
      <w:numPr>
        <w:numId w:val="18"/>
      </w:numPr>
    </w:pPr>
    <w:rPr>
      <w:rFonts w:eastAsia="Times New Roman"/>
      <w:szCs w:val="24"/>
    </w:rPr>
  </w:style>
  <w:style w:type="paragraph" w:styleId="ListBullet3">
    <w:name w:val="List Bullet 3"/>
    <w:basedOn w:val="Normal"/>
    <w:rsid w:val="00491664"/>
    <w:pPr>
      <w:numPr>
        <w:numId w:val="19"/>
      </w:numPr>
    </w:pPr>
    <w:rPr>
      <w:rFonts w:eastAsia="Times New Roman"/>
      <w:szCs w:val="24"/>
    </w:rPr>
  </w:style>
  <w:style w:type="paragraph" w:styleId="ListBullet4">
    <w:name w:val="List Bullet 4"/>
    <w:basedOn w:val="Normal"/>
    <w:rsid w:val="00491664"/>
    <w:pPr>
      <w:numPr>
        <w:numId w:val="20"/>
      </w:numPr>
    </w:pPr>
    <w:rPr>
      <w:rFonts w:eastAsia="Times New Roman"/>
      <w:szCs w:val="24"/>
    </w:rPr>
  </w:style>
  <w:style w:type="paragraph" w:styleId="ListNumber3">
    <w:name w:val="List Number 3"/>
    <w:basedOn w:val="Normal"/>
    <w:rsid w:val="00491664"/>
    <w:pPr>
      <w:numPr>
        <w:numId w:val="21"/>
      </w:numPr>
    </w:pPr>
    <w:rPr>
      <w:rFonts w:eastAsia="Times New Roman"/>
      <w:szCs w:val="24"/>
    </w:rPr>
  </w:style>
  <w:style w:type="paragraph" w:styleId="ListNumber">
    <w:name w:val="List Number"/>
    <w:basedOn w:val="Normal"/>
    <w:rsid w:val="00491664"/>
    <w:pPr>
      <w:numPr>
        <w:numId w:val="22"/>
      </w:numPr>
    </w:pPr>
    <w:rPr>
      <w:rFonts w:eastAsia="Times New Roman"/>
      <w:szCs w:val="24"/>
    </w:rPr>
  </w:style>
  <w:style w:type="paragraph" w:styleId="ListNumber2">
    <w:name w:val="List Number 2"/>
    <w:basedOn w:val="Normal"/>
    <w:rsid w:val="00491664"/>
    <w:pPr>
      <w:numPr>
        <w:numId w:val="23"/>
      </w:numPr>
    </w:pPr>
    <w:rPr>
      <w:rFonts w:eastAsia="Times New Roman"/>
      <w:szCs w:val="24"/>
    </w:rPr>
  </w:style>
  <w:style w:type="paragraph" w:styleId="ListNumber4">
    <w:name w:val="List Number 4"/>
    <w:basedOn w:val="Normal"/>
    <w:rsid w:val="00491664"/>
    <w:pPr>
      <w:numPr>
        <w:numId w:val="24"/>
      </w:numPr>
    </w:pPr>
    <w:rPr>
      <w:rFonts w:eastAsia="Times New Roman"/>
      <w:szCs w:val="24"/>
    </w:rPr>
  </w:style>
  <w:style w:type="character" w:styleId="Strong">
    <w:name w:val="Strong"/>
    <w:uiPriority w:val="22"/>
    <w:qFormat/>
    <w:rsid w:val="00491664"/>
    <w:rPr>
      <w:b/>
      <w:bCs/>
    </w:rPr>
  </w:style>
  <w:style w:type="table" w:customStyle="1" w:styleId="TableGrid9">
    <w:name w:val="Table Grid9"/>
    <w:basedOn w:val="TableNormal"/>
    <w:next w:val="TableGrid"/>
    <w:rsid w:val="004916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9">
    <w:name w:val="WW_OutlineListStyle_9"/>
    <w:basedOn w:val="NoList"/>
    <w:rsid w:val="00491664"/>
    <w:pPr>
      <w:numPr>
        <w:numId w:val="25"/>
      </w:numPr>
    </w:pPr>
  </w:style>
  <w:style w:type="paragraph" w:customStyle="1" w:styleId="xmsonormal">
    <w:name w:val="x_msonormal"/>
    <w:basedOn w:val="Normal"/>
    <w:rsid w:val="00491664"/>
    <w:pPr>
      <w:spacing w:before="0" w:after="0"/>
      <w:jc w:val="left"/>
    </w:pPr>
    <w:rPr>
      <w:rFonts w:ascii="Calibri" w:hAnsi="Calibri" w:cs="Calibri"/>
      <w:sz w:val="22"/>
      <w:lang w:eastAsia="en-GB"/>
    </w:rPr>
  </w:style>
  <w:style w:type="paragraph" w:customStyle="1" w:styleId="pf0">
    <w:name w:val="pf0"/>
    <w:basedOn w:val="Normal"/>
    <w:rsid w:val="00491664"/>
    <w:pPr>
      <w:spacing w:before="100" w:beforeAutospacing="1" w:after="100" w:afterAutospacing="1"/>
      <w:jc w:val="left"/>
    </w:pPr>
    <w:rPr>
      <w:rFonts w:eastAsia="Times New Roman"/>
      <w:szCs w:val="24"/>
      <w:lang w:eastAsia="en-GB"/>
    </w:rPr>
  </w:style>
  <w:style w:type="character" w:customStyle="1" w:styleId="cf11">
    <w:name w:val="cf11"/>
    <w:basedOn w:val="DefaultParagraphFont"/>
    <w:rsid w:val="00491664"/>
    <w:rPr>
      <w:rFonts w:ascii="Segoe UI" w:hAnsi="Segoe UI" w:cs="Segoe UI" w:hint="default"/>
      <w:sz w:val="18"/>
      <w:szCs w:val="18"/>
    </w:rPr>
  </w:style>
  <w:style w:type="character" w:customStyle="1" w:styleId="cf21">
    <w:name w:val="cf21"/>
    <w:basedOn w:val="DefaultParagraphFont"/>
    <w:rsid w:val="00491664"/>
    <w:rPr>
      <w:rFonts w:ascii="Segoe UI" w:hAnsi="Segoe UI" w:cs="Segoe UI" w:hint="default"/>
      <w:b/>
      <w:bCs/>
      <w:sz w:val="18"/>
      <w:szCs w:val="18"/>
      <w:shd w:val="clear" w:color="auto" w:fill="FFFF00"/>
    </w:rPr>
  </w:style>
  <w:style w:type="character" w:customStyle="1" w:styleId="ui-provider">
    <w:name w:val="ui-provider"/>
    <w:basedOn w:val="DefaultParagraphFont"/>
    <w:rsid w:val="00491664"/>
  </w:style>
  <w:style w:type="paragraph" w:customStyle="1" w:styleId="m6643726440926761611msolistparagraph">
    <w:name w:val="m_6643726440926761611msolistparagraph"/>
    <w:basedOn w:val="Normal"/>
    <w:rsid w:val="00491664"/>
    <w:pPr>
      <w:spacing w:before="100" w:beforeAutospacing="1" w:after="100" w:afterAutospacing="1"/>
      <w:jc w:val="left"/>
    </w:pPr>
    <w:rPr>
      <w:rFonts w:ascii="Calibri" w:hAnsi="Calibri" w:cs="Calibri"/>
      <w:sz w:val="22"/>
      <w:lang w:eastAsia="en-GB"/>
    </w:rPr>
  </w:style>
  <w:style w:type="character" w:styleId="UnresolvedMention">
    <w:name w:val="Unresolved Mention"/>
    <w:basedOn w:val="DefaultParagraphFont"/>
    <w:uiPriority w:val="99"/>
    <w:semiHidden/>
    <w:unhideWhenUsed/>
    <w:rsid w:val="00491664"/>
    <w:rPr>
      <w:color w:val="605E5C"/>
      <w:shd w:val="clear" w:color="auto" w:fill="E1DFDD"/>
    </w:rPr>
  </w:style>
  <w:style w:type="paragraph" w:styleId="BodyText">
    <w:name w:val="Body Text"/>
    <w:basedOn w:val="Normal"/>
    <w:link w:val="BodyTextChar1"/>
    <w:uiPriority w:val="99"/>
    <w:semiHidden/>
    <w:unhideWhenUsed/>
    <w:rsid w:val="00491664"/>
  </w:style>
  <w:style w:type="character" w:customStyle="1" w:styleId="BodyTextChar1">
    <w:name w:val="Body Text Char1"/>
    <w:basedOn w:val="DefaultParagraphFont"/>
    <w:link w:val="BodyText"/>
    <w:uiPriority w:val="99"/>
    <w:semiHidden/>
    <w:rsid w:val="00491664"/>
    <w:rPr>
      <w:rFonts w:ascii="Times New Roman" w:hAnsi="Times New Roman" w:cs="Times New Roman"/>
      <w:sz w:val="24"/>
      <w:lang w:val="en-GB"/>
    </w:rPr>
  </w:style>
  <w:style w:type="paragraph" w:styleId="Title">
    <w:name w:val="Title"/>
    <w:basedOn w:val="Normal"/>
    <w:next w:val="Normal"/>
    <w:link w:val="TitleChar"/>
    <w:qFormat/>
    <w:rsid w:val="00491664"/>
    <w:pPr>
      <w:spacing w:before="0" w:after="0"/>
      <w:contextualSpacing/>
    </w:pPr>
    <w:rPr>
      <w:rFonts w:ascii="Calibri Light" w:eastAsia="Times New Roman" w:hAnsi="Calibri Light"/>
      <w:color w:val="323E4F"/>
      <w:spacing w:val="5"/>
      <w:kern w:val="28"/>
      <w:sz w:val="52"/>
      <w:szCs w:val="52"/>
      <w:lang w:val="en-US" w:eastAsia="en-GB"/>
    </w:rPr>
  </w:style>
  <w:style w:type="character" w:customStyle="1" w:styleId="TitleChar1">
    <w:name w:val="Title Char1"/>
    <w:basedOn w:val="DefaultParagraphFont"/>
    <w:uiPriority w:val="10"/>
    <w:rsid w:val="00491664"/>
    <w:rPr>
      <w:rFonts w:asciiTheme="majorHAnsi" w:eastAsiaTheme="majorEastAsia" w:hAnsiTheme="majorHAnsi" w:cstheme="majorBidi"/>
      <w:spacing w:val="-10"/>
      <w:kern w:val="28"/>
      <w:sz w:val="56"/>
      <w:szCs w:val="56"/>
      <w:lang w:val="en-GB"/>
    </w:rPr>
  </w:style>
  <w:style w:type="character" w:customStyle="1" w:styleId="Heading8Char1">
    <w:name w:val="Heading 8 Char1"/>
    <w:basedOn w:val="DefaultParagraphFont"/>
    <w:uiPriority w:val="9"/>
    <w:semiHidden/>
    <w:rsid w:val="00491664"/>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uiPriority w:val="9"/>
    <w:semiHidden/>
    <w:rsid w:val="00491664"/>
    <w:rPr>
      <w:rFonts w:asciiTheme="majorHAnsi" w:eastAsiaTheme="majorEastAsia" w:hAnsiTheme="majorHAnsi" w:cstheme="majorBidi"/>
      <w:i/>
      <w:iCs/>
      <w:color w:val="272727" w:themeColor="text1" w:themeTint="D8"/>
      <w:sz w:val="21"/>
      <w:szCs w:val="21"/>
      <w:lang w:val="en-GB"/>
    </w:rPr>
  </w:style>
  <w:style w:type="table" w:styleId="TableProfessional">
    <w:name w:val="Table Professional"/>
    <w:basedOn w:val="TableNormal"/>
    <w:uiPriority w:val="99"/>
    <w:semiHidden/>
    <w:unhideWhenUsed/>
    <w:rsid w:val="00491664"/>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semiHidden/>
    <w:unhideWhenUsed/>
    <w:rsid w:val="0049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491664"/>
    <w:pPr>
      <w:ind w:left="283" w:hanging="283"/>
      <w:contextualSpacing/>
    </w:pPr>
  </w:style>
  <w:style w:type="paragraph" w:styleId="Subtitle">
    <w:name w:val="Subtitle"/>
    <w:basedOn w:val="Normal"/>
    <w:next w:val="Normal"/>
    <w:link w:val="SubtitleChar"/>
    <w:uiPriority w:val="11"/>
    <w:qFormat/>
    <w:rsid w:val="00491664"/>
    <w:pPr>
      <w:numPr>
        <w:ilvl w:val="1"/>
      </w:numPr>
      <w:spacing w:after="160"/>
    </w:pPr>
    <w:rPr>
      <w:rFonts w:asciiTheme="minorHAnsi" w:eastAsia="Times New Roman" w:hAnsiTheme="minorHAnsi" w:cs="Calibri"/>
      <w:color w:val="44546A"/>
      <w:sz w:val="32"/>
      <w:szCs w:val="32"/>
      <w:lang w:val="en-US" w:eastAsia="en-GB"/>
    </w:rPr>
  </w:style>
  <w:style w:type="character" w:customStyle="1" w:styleId="SubtitleChar2">
    <w:name w:val="Subtitle Char2"/>
    <w:basedOn w:val="DefaultParagraphFont"/>
    <w:uiPriority w:val="11"/>
    <w:rsid w:val="00491664"/>
    <w:rPr>
      <w:rFonts w:eastAsiaTheme="minorEastAsia"/>
      <w:color w:val="5A5A5A" w:themeColor="text1" w:themeTint="A5"/>
      <w:spacing w:val="15"/>
      <w:lang w:val="en-GB"/>
    </w:rPr>
  </w:style>
  <w:style w:type="paragraph" w:styleId="ListBullet">
    <w:name w:val="List Bullet"/>
    <w:basedOn w:val="Normal"/>
    <w:uiPriority w:val="99"/>
    <w:semiHidden/>
    <w:unhideWhenUsed/>
    <w:rsid w:val="00491664"/>
    <w:pPr>
      <w:numPr>
        <w:numId w:val="8"/>
      </w:numPr>
      <w:contextualSpacing/>
    </w:pPr>
  </w:style>
  <w:style w:type="character" w:styleId="Hyperlink">
    <w:name w:val="Hyperlink"/>
    <w:basedOn w:val="DefaultParagraphFont"/>
    <w:uiPriority w:val="99"/>
    <w:unhideWhenUsed/>
    <w:rsid w:val="00491664"/>
    <w:rPr>
      <w:color w:val="0000FF" w:themeColor="hyperlink"/>
      <w:u w:val="single"/>
    </w:rPr>
  </w:style>
  <w:style w:type="character" w:styleId="FollowedHyperlink">
    <w:name w:val="FollowedHyperlink"/>
    <w:basedOn w:val="DefaultParagraphFont"/>
    <w:uiPriority w:val="99"/>
    <w:semiHidden/>
    <w:unhideWhenUsed/>
    <w:rsid w:val="00491664"/>
    <w:rPr>
      <w:color w:val="800080" w:themeColor="followedHyperlink"/>
      <w:u w:val="single"/>
    </w:rPr>
  </w:style>
  <w:style w:type="paragraph" w:styleId="PlainText">
    <w:name w:val="Plain Text"/>
    <w:basedOn w:val="Normal"/>
    <w:link w:val="PlainTextChar1"/>
    <w:uiPriority w:val="99"/>
    <w:semiHidden/>
    <w:unhideWhenUsed/>
    <w:rsid w:val="00491664"/>
    <w:pPr>
      <w:spacing w:before="0" w:after="0"/>
    </w:pPr>
    <w:rPr>
      <w:rFonts w:ascii="Consolas" w:hAnsi="Consolas"/>
      <w:sz w:val="21"/>
      <w:szCs w:val="21"/>
    </w:rPr>
  </w:style>
  <w:style w:type="character" w:customStyle="1" w:styleId="PlainTextChar1">
    <w:name w:val="Plain Text Char1"/>
    <w:basedOn w:val="DefaultParagraphFont"/>
    <w:link w:val="PlainText"/>
    <w:uiPriority w:val="99"/>
    <w:semiHidden/>
    <w:rsid w:val="00491664"/>
    <w:rPr>
      <w:rFonts w:ascii="Consolas" w:hAnsi="Consolas" w:cs="Times New Roman"/>
      <w:sz w:val="21"/>
      <w:szCs w:val="21"/>
      <w:lang w:val="en-GB"/>
    </w:rPr>
  </w:style>
  <w:style w:type="paragraph" w:styleId="Revision">
    <w:name w:val="Revision"/>
    <w:hidden/>
    <w:uiPriority w:val="99"/>
    <w:semiHidden/>
    <w:rsid w:val="00491664"/>
    <w:pPr>
      <w:spacing w:after="0" w:line="240" w:lineRule="auto"/>
    </w:pPr>
    <w:rPr>
      <w:rFonts w:ascii="Times New Roman" w:hAnsi="Times New Roman" w:cs="Times New Roman"/>
      <w:sz w:val="24"/>
      <w:lang w:val="en-GB"/>
    </w:rPr>
  </w:style>
  <w:style w:type="paragraph" w:styleId="EndnoteText">
    <w:name w:val="endnote text"/>
    <w:basedOn w:val="Normal"/>
    <w:link w:val="EndnoteTextChar1"/>
    <w:uiPriority w:val="99"/>
    <w:semiHidden/>
    <w:unhideWhenUsed/>
    <w:rsid w:val="00491664"/>
    <w:pPr>
      <w:spacing w:before="0" w:after="0"/>
    </w:pPr>
    <w:rPr>
      <w:sz w:val="20"/>
      <w:szCs w:val="20"/>
    </w:rPr>
  </w:style>
  <w:style w:type="character" w:customStyle="1" w:styleId="EndnoteTextChar1">
    <w:name w:val="Endnote Text Char1"/>
    <w:basedOn w:val="DefaultParagraphFont"/>
    <w:link w:val="EndnoteText"/>
    <w:uiPriority w:val="99"/>
    <w:semiHidden/>
    <w:rsid w:val="00491664"/>
    <w:rPr>
      <w:rFonts w:ascii="Times New Roman" w:hAnsi="Times New Roman" w:cs="Times New Roman"/>
      <w:sz w:val="20"/>
      <w:szCs w:val="20"/>
      <w:lang w:val="en-GB"/>
    </w:rPr>
  </w:style>
  <w:style w:type="table" w:styleId="PlainTable3">
    <w:name w:val="Plain Table 3"/>
    <w:basedOn w:val="TableNormal"/>
    <w:uiPriority w:val="43"/>
    <w:rsid w:val="004916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16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491664"/>
    <w:rPr>
      <w:i/>
      <w:iCs/>
      <w:color w:val="404040" w:themeColor="text1" w:themeTint="BF"/>
    </w:rPr>
  </w:style>
  <w:style w:type="table" w:styleId="PlainTable1">
    <w:name w:val="Plain Table 1"/>
    <w:basedOn w:val="TableNormal"/>
    <w:uiPriority w:val="41"/>
    <w:rsid w:val="004916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916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49166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llet12">
    <w:name w:val="Bullet 1"/>
    <w:basedOn w:val="Normal"/>
    <w:pPr>
      <w:tabs>
        <w:tab w:val="num" w:pos="1417"/>
      </w:tabs>
      <w:ind w:left="1417" w:hanging="567"/>
    </w:pPr>
  </w:style>
  <w:style w:type="paragraph" w:customStyle="1" w:styleId="Bullet22">
    <w:name w:val="Bullet 2"/>
    <w:basedOn w:val="Normal"/>
    <w:pPr>
      <w:tabs>
        <w:tab w:val="num" w:pos="1984"/>
      </w:tabs>
      <w:ind w:left="1984" w:hanging="567"/>
    </w:pPr>
  </w:style>
  <w:style w:type="paragraph" w:styleId="Caption">
    <w:name w:val="caption"/>
    <w:basedOn w:val="Normal"/>
    <w:next w:val="Normal"/>
    <w:uiPriority w:val="35"/>
    <w:semiHidden/>
    <w:unhideWhenUsed/>
    <w:qFormat/>
    <w:rsid w:val="00420D1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20D16"/>
    <w:pPr>
      <w:spacing w:after="0"/>
    </w:pPr>
  </w:style>
  <w:style w:type="paragraph" w:customStyle="1" w:styleId="Bullet13">
    <w:name w:val="Bullet 1"/>
    <w:basedOn w:val="Normal"/>
    <w:pPr>
      <w:tabs>
        <w:tab w:val="num" w:pos="1417"/>
      </w:tabs>
      <w:ind w:left="1417" w:hanging="567"/>
    </w:pPr>
  </w:style>
  <w:style w:type="paragraph" w:customStyle="1" w:styleId="Bullet23">
    <w:name w:val="Bullet 2"/>
    <w:basedOn w:val="Normal"/>
    <w:pPr>
      <w:tabs>
        <w:tab w:val="num" w:pos="1984"/>
      </w:tabs>
      <w:ind w:left="1984" w:hanging="567"/>
    </w:pPr>
  </w:style>
  <w:style w:type="paragraph" w:customStyle="1" w:styleId="Bullet14">
    <w:name w:val="Bullet 1"/>
    <w:basedOn w:val="Normal"/>
    <w:pPr>
      <w:tabs>
        <w:tab w:val="num" w:pos="1417"/>
      </w:tabs>
      <w:ind w:left="1417" w:hanging="567"/>
    </w:pPr>
  </w:style>
  <w:style w:type="paragraph" w:customStyle="1" w:styleId="Bullet24">
    <w:name w:val="Bullet 2"/>
    <w:basedOn w:val="Normal"/>
    <w:pPr>
      <w:tabs>
        <w:tab w:val="num" w:pos="1984"/>
      </w:tabs>
      <w:ind w:left="1984" w:hanging="567"/>
    </w:pPr>
  </w:style>
  <w:style w:type="paragraph" w:customStyle="1" w:styleId="Bullet15">
    <w:name w:val="Bullet 1"/>
    <w:basedOn w:val="Normal"/>
    <w:pPr>
      <w:tabs>
        <w:tab w:val="num" w:pos="1417"/>
      </w:tabs>
      <w:ind w:left="1417" w:hanging="567"/>
    </w:pPr>
  </w:style>
  <w:style w:type="paragraph" w:customStyle="1" w:styleId="Bullet25">
    <w:name w:val="Bullet 2"/>
    <w:basedOn w:val="Normal"/>
    <w:pPr>
      <w:tabs>
        <w:tab w:val="num" w:pos="1984"/>
      </w:tabs>
      <w:ind w:left="1984" w:hanging="567"/>
    </w:pPr>
  </w:style>
  <w:style w:type="paragraph" w:customStyle="1" w:styleId="Bullet16">
    <w:name w:val="Bullet 1"/>
    <w:basedOn w:val="Normal"/>
    <w:pPr>
      <w:tabs>
        <w:tab w:val="num" w:pos="1417"/>
      </w:tabs>
      <w:ind w:left="1417" w:hanging="567"/>
    </w:pPr>
  </w:style>
  <w:style w:type="paragraph" w:customStyle="1" w:styleId="Bullet26">
    <w:name w:val="Bullet 2"/>
    <w:basedOn w:val="Normal"/>
    <w:pPr>
      <w:tabs>
        <w:tab w:val="num" w:pos="1984"/>
      </w:tabs>
      <w:ind w:left="1984" w:hanging="567"/>
    </w:pPr>
  </w:style>
  <w:style w:type="paragraph" w:customStyle="1" w:styleId="Bullet17">
    <w:name w:val="Bullet 1"/>
    <w:basedOn w:val="Normal"/>
    <w:pPr>
      <w:tabs>
        <w:tab w:val="num" w:pos="1417"/>
      </w:tabs>
      <w:ind w:left="1417" w:hanging="567"/>
    </w:pPr>
  </w:style>
  <w:style w:type="paragraph" w:customStyle="1" w:styleId="Bullet27">
    <w:name w:val="Bullet 2"/>
    <w:basedOn w:val="Normal"/>
    <w:pPr>
      <w:tabs>
        <w:tab w:val="num" w:pos="1984"/>
      </w:tabs>
      <w:ind w:left="1984" w:hanging="567"/>
    </w:pPr>
  </w:style>
  <w:style w:type="paragraph" w:customStyle="1" w:styleId="Bullet18">
    <w:name w:val="Bullet 1"/>
    <w:basedOn w:val="Normal"/>
    <w:pPr>
      <w:tabs>
        <w:tab w:val="num" w:pos="1417"/>
      </w:tabs>
      <w:ind w:left="1417" w:hanging="567"/>
    </w:pPr>
  </w:style>
  <w:style w:type="paragraph" w:customStyle="1" w:styleId="Bullet28">
    <w:name w:val="Bullet 2"/>
    <w:basedOn w:val="Normal"/>
    <w:pPr>
      <w:tabs>
        <w:tab w:val="num" w:pos="1984"/>
      </w:tabs>
      <w:ind w:left="1984" w:hanging="567"/>
    </w:pPr>
  </w:style>
  <w:style w:type="paragraph" w:customStyle="1" w:styleId="PartTitlepart">
    <w:name w:val="PartTitlepart"/>
    <w:basedOn w:val="Normal"/>
    <w:rsid w:val="000C38FC"/>
    <w:pPr>
      <w:keepNext/>
      <w:tabs>
        <w:tab w:val="num" w:pos="850"/>
      </w:tabs>
      <w:spacing w:before="360"/>
      <w:ind w:left="851" w:hanging="851"/>
      <w:jc w:val="center"/>
      <w:outlineLvl w:val="0"/>
    </w:pPr>
    <w:rPr>
      <w:rFonts w:eastAsia="Times New Roman"/>
      <w:b/>
      <w:i/>
      <w:szCs w:val="32"/>
    </w:rPr>
  </w:style>
  <w:style w:type="paragraph" w:customStyle="1" w:styleId="Bullet19">
    <w:name w:val="Bullet 1"/>
    <w:basedOn w:val="Normal"/>
    <w:pPr>
      <w:tabs>
        <w:tab w:val="num" w:pos="1417"/>
      </w:tabs>
      <w:ind w:left="1417" w:hanging="567"/>
    </w:pPr>
  </w:style>
  <w:style w:type="paragraph" w:customStyle="1" w:styleId="Bullet29">
    <w:name w:val="Bullet 2"/>
    <w:basedOn w:val="Normal"/>
    <w:pPr>
      <w:tabs>
        <w:tab w:val="num" w:pos="1984"/>
      </w:tabs>
      <w:ind w:left="1984" w:hanging="567"/>
    </w:pPr>
  </w:style>
  <w:style w:type="paragraph" w:customStyle="1" w:styleId="Bullet1a">
    <w:name w:val="Bullet 1"/>
    <w:basedOn w:val="Normal"/>
    <w:pPr>
      <w:tabs>
        <w:tab w:val="num" w:pos="1417"/>
      </w:tabs>
      <w:ind w:left="1417" w:hanging="567"/>
    </w:pPr>
  </w:style>
  <w:style w:type="paragraph" w:customStyle="1" w:styleId="Bullet2a">
    <w:name w:val="Bullet 2"/>
    <w:basedOn w:val="Normal"/>
    <w:pPr>
      <w:tabs>
        <w:tab w:val="num" w:pos="1984"/>
      </w:tabs>
      <w:ind w:left="1984" w:hanging="567"/>
    </w:pPr>
  </w:style>
  <w:style w:type="paragraph" w:customStyle="1" w:styleId="Norm">
    <w:name w:val="Norm"/>
    <w:basedOn w:val="Normal"/>
    <w:rsid w:val="003E2922"/>
  </w:style>
  <w:style w:type="paragraph" w:customStyle="1" w:styleId="Bullet1b">
    <w:name w:val="Bullet 1"/>
    <w:basedOn w:val="Normal"/>
    <w:pPr>
      <w:tabs>
        <w:tab w:val="num" w:pos="1417"/>
      </w:tabs>
      <w:ind w:left="1417" w:hanging="567"/>
    </w:pPr>
  </w:style>
  <w:style w:type="paragraph" w:customStyle="1" w:styleId="Bullet2b">
    <w:name w:val="Bullet 2"/>
    <w:basedOn w:val="Normal"/>
    <w:pPr>
      <w:tabs>
        <w:tab w:val="num" w:pos="1984"/>
      </w:tabs>
      <w:ind w:left="1984" w:hanging="567"/>
    </w:pPr>
  </w:style>
  <w:style w:type="paragraph" w:customStyle="1" w:styleId="Bullet1c">
    <w:name w:val="Bullet 1"/>
    <w:basedOn w:val="Normal"/>
    <w:pPr>
      <w:tabs>
        <w:tab w:val="num" w:pos="1417"/>
      </w:tabs>
      <w:ind w:left="1417" w:hanging="567"/>
    </w:pPr>
  </w:style>
  <w:style w:type="paragraph" w:customStyle="1" w:styleId="Bullet2c">
    <w:name w:val="Bullet 2"/>
    <w:basedOn w:val="Normal"/>
    <w:pPr>
      <w:tabs>
        <w:tab w:val="num" w:pos="1984"/>
      </w:tabs>
      <w:ind w:left="1984" w:hanging="567"/>
    </w:pPr>
  </w:style>
  <w:style w:type="paragraph" w:customStyle="1" w:styleId="Bullet1d">
    <w:name w:val="Bullet 1"/>
    <w:basedOn w:val="Normal"/>
    <w:pPr>
      <w:tabs>
        <w:tab w:val="num" w:pos="1417"/>
      </w:tabs>
      <w:ind w:left="1417" w:hanging="567"/>
    </w:pPr>
  </w:style>
  <w:style w:type="paragraph" w:customStyle="1" w:styleId="Bullet2d">
    <w:name w:val="Bullet 2"/>
    <w:basedOn w:val="Normal"/>
    <w:pPr>
      <w:tabs>
        <w:tab w:val="num" w:pos="1984"/>
      </w:tabs>
      <w:ind w:left="1984" w:hanging="567"/>
    </w:pPr>
  </w:style>
  <w:style w:type="paragraph" w:customStyle="1" w:styleId="Bullet1e">
    <w:name w:val="Bullet 1"/>
    <w:basedOn w:val="Normal"/>
    <w:pPr>
      <w:tabs>
        <w:tab w:val="num" w:pos="1417"/>
      </w:tabs>
      <w:ind w:left="1417" w:hanging="567"/>
    </w:pPr>
  </w:style>
  <w:style w:type="paragraph" w:customStyle="1" w:styleId="Bullet2e">
    <w:name w:val="Bullet 2"/>
    <w:basedOn w:val="Normal"/>
    <w:pPr>
      <w:tabs>
        <w:tab w:val="num" w:pos="1984"/>
      </w:tabs>
      <w:ind w:left="1984" w:hanging="567"/>
    </w:pPr>
  </w:style>
  <w:style w:type="paragraph" w:customStyle="1" w:styleId="Bullet1f">
    <w:name w:val="Bullet 1"/>
    <w:basedOn w:val="Normal"/>
    <w:pPr>
      <w:tabs>
        <w:tab w:val="num" w:pos="1417"/>
      </w:tabs>
      <w:ind w:left="1417" w:hanging="567"/>
    </w:pPr>
  </w:style>
  <w:style w:type="paragraph" w:customStyle="1" w:styleId="Bullet2f">
    <w:name w:val="Bullet 2"/>
    <w:basedOn w:val="Normal"/>
    <w:pPr>
      <w:tabs>
        <w:tab w:val="num" w:pos="1984"/>
      </w:tabs>
      <w:ind w:left="1984"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Tiret5">
    <w:name w:val="Tiret 5"/>
    <w:basedOn w:val="Point5"/>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NumPar5">
    <w:name w:val="NumPar 5"/>
    <w:basedOn w:val="Normal"/>
    <w:next w:val="Text2"/>
    <w:pPr>
      <w:numPr>
        <w:ilvl w:val="4"/>
        <w:numId w:val="43"/>
      </w:numPr>
    </w:pPr>
  </w:style>
  <w:style w:type="paragraph" w:customStyle="1" w:styleId="NumPar6">
    <w:name w:val="NumPar 6"/>
    <w:basedOn w:val="Normal"/>
    <w:next w:val="Text2"/>
    <w:pPr>
      <w:numPr>
        <w:ilvl w:val="5"/>
        <w:numId w:val="43"/>
      </w:numPr>
    </w:pPr>
  </w:style>
  <w:style w:type="paragraph" w:customStyle="1" w:styleId="NumPar7">
    <w:name w:val="NumPar 7"/>
    <w:basedOn w:val="Normal"/>
    <w:next w:val="Text2"/>
    <w:pPr>
      <w:numPr>
        <w:ilvl w:val="6"/>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0">
    <w:name w:val="Bullet 1"/>
    <w:basedOn w:val="Normal"/>
    <w:pPr>
      <w:numPr>
        <w:numId w:val="47"/>
      </w:numPr>
    </w:pPr>
  </w:style>
  <w:style w:type="paragraph" w:customStyle="1" w:styleId="Bullet20">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18465">
      <w:bodyDiv w:val="1"/>
      <w:marLeft w:val="0"/>
      <w:marRight w:val="0"/>
      <w:marTop w:val="0"/>
      <w:marBottom w:val="0"/>
      <w:divBdr>
        <w:top w:val="none" w:sz="0" w:space="0" w:color="auto"/>
        <w:left w:val="none" w:sz="0" w:space="0" w:color="auto"/>
        <w:bottom w:val="none" w:sz="0" w:space="0" w:color="auto"/>
        <w:right w:val="none" w:sz="0" w:space="0" w:color="auto"/>
      </w:divBdr>
    </w:div>
    <w:div w:id="4629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_impl/2023/894/oj" TargetMode="External"/><Relationship Id="rId1" Type="http://schemas.openxmlformats.org/officeDocument/2006/relationships/hyperlink" Target="http://data.europa.eu/eli/dir/2009/110/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0170%20-%20Internal%20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303bdcee8174b2eb036ac305aa5a282 xmlns="ab8f74c7-0748-4175-b0a7-798791edd7a4">
      <Terms xmlns="http://schemas.microsoft.com/office/infopath/2007/PartnerControls"/>
    </m303bdcee8174b2eb036ac305aa5a282>
    <TaxCatchAll xmlns="ab8f74c7-0748-4175-b0a7-798791edd7a4"/>
    <bc77dcd2bf4f4077b5153d8986ab7c79 xmlns="ab8f74c7-0748-4175-b0a7-798791edd7a4">
      <Terms xmlns="http://schemas.microsoft.com/office/infopath/2007/PartnerControls"/>
    </bc77dcd2bf4f4077b5153d8986ab7c7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FC2E4EF4EF644B307750E3AA1DA96" ma:contentTypeVersion="2" ma:contentTypeDescription="Create a new document." ma:contentTypeScope="" ma:versionID="d3a8f2501be95c969c1a67bbddd4a752">
  <xsd:schema xmlns:xsd="http://www.w3.org/2001/XMLSchema" xmlns:xs="http://www.w3.org/2001/XMLSchema" xmlns:p="http://schemas.microsoft.com/office/2006/metadata/properties" xmlns:ns2="67bcaeb1-5623-4e21-9944-daa0e29a3469" xmlns:ns3="ab8f74c7-0748-4175-b0a7-798791edd7a4" targetNamespace="http://schemas.microsoft.com/office/2006/metadata/properties" ma:root="true" ma:fieldsID="82f4351e288c4631662bf8ad1c30cf99" ns2:_="" ns3:_="">
    <xsd:import namespace="67bcaeb1-5623-4e21-9944-daa0e29a3469"/>
    <xsd:import namespace="ab8f74c7-0748-4175-b0a7-798791edd7a4"/>
    <xsd:element name="properties">
      <xsd:complexType>
        <xsd:sequence>
          <xsd:element name="documentManagement">
            <xsd:complexType>
              <xsd:all>
                <xsd:element ref="ns2:SharedWithUsers" minOccurs="0"/>
                <xsd:element ref="ns3:bc77dcd2bf4f4077b5153d8986ab7c79" minOccurs="0"/>
                <xsd:element ref="ns3:TaxCatchAll" minOccurs="0"/>
                <xsd:element ref="ns3:TaxCatchAllLabel" minOccurs="0"/>
                <xsd:element ref="ns3: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aeb1-5623-4e21-9944-daa0e29a34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bc77dcd2bf4f4077b5153d8986ab7c79" ma:index="9"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0b93f3f-d31d-4393-9fe0-b389b76e3f79}" ma:internalName="TaxCatchAll" ma:showField="CatchAllData" ma:web="67bcaeb1-5623-4e21-9944-daa0e29a346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0b93f3f-d31d-4393-9fe0-b389b76e3f79}" ma:internalName="TaxCatchAllLabel" ma:readOnly="true" ma:showField="CatchAllDataLabel" ma:web="67bcaeb1-5623-4e21-9944-daa0e29a3469">
      <xsd:complexType>
        <xsd:complexContent>
          <xsd:extension base="dms:MultiChoiceLookup">
            <xsd:sequence>
              <xsd:element name="Value" type="dms:Lookup" maxOccurs="unbounded" minOccurs="0" nillable="true"/>
            </xsd:sequence>
          </xsd:extension>
        </xsd:complexContent>
      </xsd:complexType>
    </xsd:element>
    <xsd:element name="m303bdcee8174b2eb036ac305aa5a282" ma:index="13"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b1776d1-ae3b-49f8-a97b-1474fa7fa34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A509C-60F5-4463-8858-CC8F0AE209D0}">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67bcaeb1-5623-4e21-9944-daa0e29a3469"/>
    <ds:schemaRef ds:uri="ab8f74c7-0748-4175-b0a7-798791edd7a4"/>
    <ds:schemaRef ds:uri="http://www.w3.org/XML/1998/namespace"/>
    <ds:schemaRef ds:uri="http://purl.org/dc/elements/1.1/"/>
  </ds:schemaRefs>
</ds:datastoreItem>
</file>

<file path=customXml/itemProps2.xml><?xml version="1.0" encoding="utf-8"?>
<ds:datastoreItem xmlns:ds="http://schemas.openxmlformats.org/officeDocument/2006/customXml" ds:itemID="{8BA52BCD-0E77-4E61-9ED4-DF725F2B61C7}">
  <ds:schemaRefs>
    <ds:schemaRef ds:uri="http://schemas.openxmlformats.org/officeDocument/2006/bibliography"/>
  </ds:schemaRefs>
</ds:datastoreItem>
</file>

<file path=customXml/itemProps3.xml><?xml version="1.0" encoding="utf-8"?>
<ds:datastoreItem xmlns:ds="http://schemas.openxmlformats.org/officeDocument/2006/customXml" ds:itemID="{AD7685A7-8C30-4BD4-B823-E944640C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aeb1-5623-4e21-9944-daa0e29a3469"/>
    <ds:schemaRef ds:uri="ab8f74c7-0748-4175-b0a7-798791edd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3F4CF-7058-4B28-B4F9-40968A0025C8}">
  <ds:schemaRefs>
    <ds:schemaRef ds:uri="Microsoft.SharePoint.Taxonomy.ContentTypeSync"/>
  </ds:schemaRefs>
</ds:datastoreItem>
</file>

<file path=customXml/itemProps5.xml><?xml version="1.0" encoding="utf-8"?>
<ds:datastoreItem xmlns:ds="http://schemas.openxmlformats.org/officeDocument/2006/customXml" ds:itemID="{8682F17B-A74E-4968-91C2-3B1CA202CC63}">
  <ds:schemaRefs>
    <ds:schemaRef ds:uri="http://schemas.microsoft.com/sharepoint/v3/contenttype/forms"/>
  </ds:schemaRefs>
</ds:datastoreItem>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ANNEX</Template>
  <TotalTime>1</TotalTime>
  <Pages>50</Pages>
  <Words>11051</Words>
  <Characters>62992</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73896</CharactersWithSpaces>
  <SharedDoc>false</SharedDoc>
  <HLinks>
    <vt:vector size="12" baseType="variant">
      <vt:variant>
        <vt:i4>983162</vt:i4>
      </vt:variant>
      <vt:variant>
        <vt:i4>3</vt:i4>
      </vt:variant>
      <vt:variant>
        <vt:i4>0</vt:i4>
      </vt:variant>
      <vt:variant>
        <vt:i4>5</vt:i4>
      </vt:variant>
      <vt:variant>
        <vt:lpwstr>http://data.europa.eu/eli/reg_impl/2023/894/oj</vt:lpwstr>
      </vt:variant>
      <vt:variant>
        <vt:lpwstr/>
      </vt:variant>
      <vt:variant>
        <vt:i4>4587548</vt:i4>
      </vt:variant>
      <vt:variant>
        <vt:i4>0</vt:i4>
      </vt:variant>
      <vt:variant>
        <vt:i4>0</vt:i4>
      </vt:variant>
      <vt:variant>
        <vt:i4>5</vt:i4>
      </vt:variant>
      <vt:variant>
        <vt:lpwstr>http://data.europa.eu/eli/dir/2009/110/oj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AUGUSTINOV Boris Petru (FISMA)</dc:creator>
  <cp:keywords/>
  <dc:description/>
  <cp:lastModifiedBy>Jana Jaklic</cp:lastModifiedBy>
  <cp:revision>2</cp:revision>
  <dcterms:created xsi:type="dcterms:W3CDTF">2024-10-15T11:36:00Z</dcterms:created>
  <dcterms:modified xsi:type="dcterms:W3CDTF">2024-10-15T11:36:00Z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 Build 20210915</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MSIP_Label_6bd9ddd1-4d20-43f6-abfa-fc3c07406f94_Enabled">
    <vt:lpwstr>true</vt:lpwstr>
  </property>
  <property fmtid="{D5CDD505-2E9C-101B-9397-08002B2CF9AE}" pid="14" name="MSIP_Label_6bd9ddd1-4d20-43f6-abfa-fc3c07406f94_SetDate">
    <vt:lpwstr>2024-02-02T09:03:24Z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54281cb5-7043-41d5-9f3a-a86c1f4084df</vt:lpwstr>
  </property>
  <property fmtid="{D5CDD505-2E9C-101B-9397-08002B2CF9AE}" pid="19" name="MSIP_Label_6bd9ddd1-4d20-43f6-abfa-fc3c07406f94_ContentBits">
    <vt:lpwstr>0</vt:lpwstr>
  </property>
  <property fmtid="{D5CDD505-2E9C-101B-9397-08002B2CF9AE}" pid="20" name="DQCStatus">
    <vt:lpwstr>Yellow (DQC version 03)</vt:lpwstr>
  </property>
  <property fmtid="{D5CDD505-2E9C-101B-9397-08002B2CF9AE}" pid="21" name="ClassificationContentMarkingHeaderShapeIds">
    <vt:lpwstr>8ce81dd,1217f5b9,3cf833e6,6b01d659,76cabc49,57c4f4c9,355b754a,79ded6a6,74ba06ba,2cd963b1,5b71c3dc,4e03efe6</vt:lpwstr>
  </property>
  <property fmtid="{D5CDD505-2E9C-101B-9397-08002B2CF9AE}" pid="22" name="ClassificationContentMarkingHeaderFontProps">
    <vt:lpwstr>#000000,12,Aptos</vt:lpwstr>
  </property>
  <property fmtid="{D5CDD505-2E9C-101B-9397-08002B2CF9AE}" pid="23" name="ClassificationContentMarkingHeaderText">
    <vt:lpwstr>EBA Regular Use</vt:lpwstr>
  </property>
  <property fmtid="{D5CDD505-2E9C-101B-9397-08002B2CF9AE}" pid="24" name="ERISKeywords">
    <vt:lpwstr/>
  </property>
  <property fmtid="{D5CDD505-2E9C-101B-9397-08002B2CF9AE}" pid="25" name="ERISDocumentType">
    <vt:lpwstr/>
  </property>
  <property fmtid="{D5CDD505-2E9C-101B-9397-08002B2CF9AE}" pid="26" name="ContentTypeId">
    <vt:lpwstr>0x010100330FC2E4EF4EF644B307750E3AA1DA96</vt:lpwstr>
  </property>
</Properties>
</file>